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749A" w14:textId="77777777" w:rsidR="00A96435" w:rsidRPr="0050056E" w:rsidRDefault="00A96435" w:rsidP="00A96435">
      <w:pPr>
        <w:tabs>
          <w:tab w:val="left" w:pos="360"/>
          <w:tab w:val="left" w:pos="1080"/>
        </w:tabs>
        <w:rPr>
          <w:rFonts w:ascii="Arial" w:hAnsi="Arial" w:cs="Arial"/>
          <w:b/>
        </w:rPr>
      </w:pPr>
    </w:p>
    <w:p w14:paraId="33C11755" w14:textId="77777777" w:rsidR="00F55319" w:rsidRPr="0050056E" w:rsidRDefault="00F55319" w:rsidP="00A96435">
      <w:pPr>
        <w:jc w:val="center"/>
        <w:rPr>
          <w:rFonts w:ascii="Arial" w:hAnsi="Arial" w:cs="Arial"/>
          <w:b/>
          <w:color w:val="00B050"/>
          <w:sz w:val="72"/>
          <w:szCs w:val="72"/>
        </w:rPr>
      </w:pPr>
    </w:p>
    <w:p w14:paraId="11A8D420" w14:textId="77777777" w:rsidR="00F55319" w:rsidRPr="0050056E" w:rsidRDefault="00F55319" w:rsidP="00A96435">
      <w:pPr>
        <w:jc w:val="center"/>
        <w:rPr>
          <w:rFonts w:ascii="Arial" w:hAnsi="Arial" w:cs="Arial"/>
          <w:b/>
          <w:color w:val="00B050"/>
          <w:sz w:val="72"/>
          <w:szCs w:val="72"/>
        </w:rPr>
      </w:pPr>
    </w:p>
    <w:p w14:paraId="14DE849A" w14:textId="77777777" w:rsidR="00A96435" w:rsidRPr="0050056E" w:rsidRDefault="00A96435" w:rsidP="00A96435">
      <w:pPr>
        <w:jc w:val="center"/>
        <w:rPr>
          <w:rFonts w:ascii="Arial" w:hAnsi="Arial" w:cs="Arial"/>
          <w:b/>
          <w:color w:val="00B050"/>
          <w:sz w:val="72"/>
          <w:szCs w:val="72"/>
        </w:rPr>
      </w:pPr>
      <w:r w:rsidRPr="0050056E">
        <w:rPr>
          <w:rFonts w:ascii="Arial" w:hAnsi="Arial" w:cs="Arial"/>
          <w:b/>
          <w:color w:val="00B050"/>
          <w:sz w:val="72"/>
          <w:szCs w:val="72"/>
        </w:rPr>
        <w:t>Columbus Transit</w:t>
      </w:r>
    </w:p>
    <w:p w14:paraId="3791CB88" w14:textId="77777777" w:rsidR="00A96435" w:rsidRPr="0050056E" w:rsidRDefault="00A96435" w:rsidP="00A96435">
      <w:pPr>
        <w:jc w:val="center"/>
        <w:rPr>
          <w:rFonts w:ascii="Arial" w:hAnsi="Arial" w:cs="Arial"/>
          <w:b/>
          <w:color w:val="00B050"/>
          <w:sz w:val="72"/>
          <w:szCs w:val="72"/>
        </w:rPr>
      </w:pPr>
    </w:p>
    <w:p w14:paraId="6F39F419" w14:textId="77777777" w:rsidR="00A96435" w:rsidRPr="0050056E" w:rsidRDefault="00A96435" w:rsidP="00A96435">
      <w:pPr>
        <w:jc w:val="center"/>
        <w:rPr>
          <w:rFonts w:ascii="Arial" w:hAnsi="Arial" w:cs="Arial"/>
          <w:b/>
          <w:color w:val="00B050"/>
          <w:sz w:val="72"/>
          <w:szCs w:val="72"/>
        </w:rPr>
      </w:pPr>
      <w:r w:rsidRPr="0050056E">
        <w:rPr>
          <w:rFonts w:ascii="Arial" w:hAnsi="Arial" w:cs="Arial"/>
          <w:b/>
          <w:color w:val="00B050"/>
          <w:sz w:val="72"/>
          <w:szCs w:val="72"/>
        </w:rPr>
        <w:t>Title VI Plan</w:t>
      </w:r>
    </w:p>
    <w:p w14:paraId="1D565F2A" w14:textId="77777777" w:rsidR="000E5060" w:rsidRPr="0050056E" w:rsidRDefault="000E5060" w:rsidP="00A96435">
      <w:pPr>
        <w:jc w:val="center"/>
        <w:rPr>
          <w:rFonts w:ascii="Arial" w:hAnsi="Arial" w:cs="Arial"/>
          <w:b/>
          <w:color w:val="00B050"/>
          <w:sz w:val="72"/>
          <w:szCs w:val="72"/>
        </w:rPr>
      </w:pPr>
    </w:p>
    <w:p w14:paraId="158DA04F" w14:textId="77777777" w:rsidR="00A96435" w:rsidRPr="008E3346" w:rsidRDefault="008E3346" w:rsidP="00A96435">
      <w:pPr>
        <w:jc w:val="center"/>
        <w:rPr>
          <w:rFonts w:ascii="Arial" w:hAnsi="Arial" w:cs="Arial"/>
          <w:b/>
          <w:color w:val="00CC66"/>
          <w:sz w:val="40"/>
          <w:szCs w:val="40"/>
        </w:rPr>
      </w:pPr>
      <w:r>
        <w:rPr>
          <w:rFonts w:ascii="Arial" w:hAnsi="Arial" w:cs="Arial"/>
          <w:b/>
          <w:color w:val="00CC66"/>
          <w:sz w:val="40"/>
          <w:szCs w:val="40"/>
        </w:rPr>
        <w:t>2022-2024</w:t>
      </w:r>
    </w:p>
    <w:p w14:paraId="754BA633" w14:textId="77777777" w:rsidR="00A96435" w:rsidRPr="0050056E" w:rsidRDefault="00A96435" w:rsidP="00A96435">
      <w:pPr>
        <w:rPr>
          <w:rFonts w:ascii="Arial" w:hAnsi="Arial" w:cs="Arial"/>
          <w:color w:val="632423" w:themeColor="accent2" w:themeShade="80"/>
        </w:rPr>
      </w:pPr>
    </w:p>
    <w:p w14:paraId="7233F8DF" w14:textId="77777777" w:rsidR="00A96435" w:rsidRPr="0050056E" w:rsidRDefault="00A96435" w:rsidP="00A96435">
      <w:pPr>
        <w:rPr>
          <w:rFonts w:ascii="Arial" w:hAnsi="Arial" w:cs="Arial"/>
        </w:rPr>
      </w:pPr>
    </w:p>
    <w:p w14:paraId="4EDF7713" w14:textId="77777777" w:rsidR="00A96435" w:rsidRPr="0050056E" w:rsidRDefault="00A96435" w:rsidP="00A96435">
      <w:pPr>
        <w:rPr>
          <w:rFonts w:ascii="Arial" w:hAnsi="Arial" w:cs="Arial"/>
        </w:rPr>
      </w:pPr>
    </w:p>
    <w:p w14:paraId="6DE7FBAD" w14:textId="77777777" w:rsidR="00A96435" w:rsidRPr="0050056E" w:rsidRDefault="00A96435" w:rsidP="00A96435">
      <w:pPr>
        <w:rPr>
          <w:rFonts w:ascii="Arial" w:hAnsi="Arial" w:cs="Arial"/>
          <w:sz w:val="28"/>
          <w:szCs w:val="28"/>
        </w:rPr>
      </w:pPr>
    </w:p>
    <w:p w14:paraId="77AF0BA3" w14:textId="77777777" w:rsidR="00A96435" w:rsidRPr="0050056E" w:rsidRDefault="00A96435" w:rsidP="00A96435">
      <w:pPr>
        <w:rPr>
          <w:rFonts w:ascii="Arial" w:hAnsi="Arial" w:cs="Arial"/>
          <w:sz w:val="28"/>
          <w:szCs w:val="28"/>
        </w:rPr>
      </w:pPr>
    </w:p>
    <w:p w14:paraId="115E6CB8" w14:textId="77777777" w:rsidR="000E5060" w:rsidRPr="0050056E" w:rsidRDefault="000E5060" w:rsidP="000E5060">
      <w:pPr>
        <w:jc w:val="center"/>
        <w:rPr>
          <w:rFonts w:ascii="Arial" w:hAnsi="Arial" w:cs="Arial"/>
          <w:b/>
          <w:bCs/>
          <w:sz w:val="28"/>
          <w:szCs w:val="28"/>
        </w:rPr>
      </w:pPr>
      <w:r w:rsidRPr="0050056E">
        <w:rPr>
          <w:rFonts w:ascii="Arial" w:hAnsi="Arial" w:cs="Arial"/>
          <w:b/>
          <w:bCs/>
          <w:sz w:val="28"/>
          <w:szCs w:val="28"/>
        </w:rPr>
        <w:t>Columbus City Transit Department</w:t>
      </w:r>
    </w:p>
    <w:p w14:paraId="6E7D9619" w14:textId="77777777" w:rsidR="000E5060" w:rsidRPr="0050056E" w:rsidRDefault="000E5060" w:rsidP="000E5060">
      <w:pPr>
        <w:jc w:val="center"/>
        <w:rPr>
          <w:rFonts w:ascii="Arial" w:hAnsi="Arial" w:cs="Arial"/>
          <w:b/>
          <w:bCs/>
          <w:sz w:val="28"/>
          <w:szCs w:val="28"/>
        </w:rPr>
      </w:pPr>
      <w:r w:rsidRPr="0050056E">
        <w:rPr>
          <w:rFonts w:ascii="Arial" w:hAnsi="Arial" w:cs="Arial"/>
          <w:b/>
          <w:bCs/>
          <w:sz w:val="28"/>
          <w:szCs w:val="28"/>
        </w:rPr>
        <w:t>850 Lindsey Street</w:t>
      </w:r>
    </w:p>
    <w:p w14:paraId="62F43351" w14:textId="77777777" w:rsidR="000E5060" w:rsidRPr="0050056E" w:rsidRDefault="000E5060" w:rsidP="000E5060">
      <w:pPr>
        <w:tabs>
          <w:tab w:val="left" w:pos="360"/>
          <w:tab w:val="left" w:pos="1080"/>
        </w:tabs>
        <w:jc w:val="center"/>
        <w:rPr>
          <w:rFonts w:ascii="Arial" w:hAnsi="Arial" w:cs="Arial"/>
          <w:b/>
          <w:bCs/>
          <w:sz w:val="28"/>
          <w:szCs w:val="28"/>
        </w:rPr>
      </w:pPr>
      <w:r w:rsidRPr="0050056E">
        <w:rPr>
          <w:rFonts w:ascii="Arial" w:hAnsi="Arial" w:cs="Arial"/>
          <w:b/>
          <w:bCs/>
          <w:sz w:val="28"/>
          <w:szCs w:val="28"/>
        </w:rPr>
        <w:t>Columbus</w:t>
      </w:r>
      <w:r w:rsidR="008E3346">
        <w:rPr>
          <w:rFonts w:ascii="Arial" w:hAnsi="Arial" w:cs="Arial"/>
          <w:b/>
          <w:bCs/>
          <w:sz w:val="28"/>
          <w:szCs w:val="28"/>
        </w:rPr>
        <w:t>,</w:t>
      </w:r>
      <w:r w:rsidRPr="0050056E">
        <w:rPr>
          <w:rFonts w:ascii="Arial" w:hAnsi="Arial" w:cs="Arial"/>
          <w:b/>
          <w:bCs/>
          <w:sz w:val="28"/>
          <w:szCs w:val="28"/>
        </w:rPr>
        <w:t xml:space="preserve"> I</w:t>
      </w:r>
      <w:r w:rsidR="008E3346">
        <w:rPr>
          <w:rFonts w:ascii="Arial" w:hAnsi="Arial" w:cs="Arial"/>
          <w:b/>
          <w:bCs/>
          <w:sz w:val="28"/>
          <w:szCs w:val="28"/>
        </w:rPr>
        <w:t>N</w:t>
      </w:r>
      <w:r w:rsidRPr="0050056E">
        <w:rPr>
          <w:rFonts w:ascii="Arial" w:hAnsi="Arial" w:cs="Arial"/>
          <w:b/>
          <w:bCs/>
          <w:sz w:val="28"/>
          <w:szCs w:val="28"/>
        </w:rPr>
        <w:t xml:space="preserve"> 47201</w:t>
      </w:r>
    </w:p>
    <w:p w14:paraId="4D619C8B" w14:textId="77777777" w:rsidR="000E5060" w:rsidRPr="0050056E" w:rsidRDefault="000E5060" w:rsidP="000E5060">
      <w:pPr>
        <w:tabs>
          <w:tab w:val="left" w:pos="360"/>
          <w:tab w:val="left" w:pos="1080"/>
        </w:tabs>
        <w:jc w:val="center"/>
        <w:rPr>
          <w:rFonts w:ascii="Arial" w:hAnsi="Arial" w:cs="Arial"/>
          <w:b/>
          <w:bCs/>
          <w:sz w:val="28"/>
          <w:szCs w:val="28"/>
        </w:rPr>
      </w:pPr>
    </w:p>
    <w:p w14:paraId="34BF4C79" w14:textId="77777777" w:rsidR="000E5060" w:rsidRPr="0050056E" w:rsidRDefault="000E5060" w:rsidP="000E5060">
      <w:pPr>
        <w:rPr>
          <w:rFonts w:ascii="Arial" w:hAnsi="Arial" w:cs="Arial"/>
        </w:rPr>
      </w:pPr>
    </w:p>
    <w:p w14:paraId="29E59ED7" w14:textId="77777777" w:rsidR="000E5060" w:rsidRPr="0050056E" w:rsidRDefault="000E5060" w:rsidP="000E5060">
      <w:pPr>
        <w:rPr>
          <w:rFonts w:ascii="Arial" w:hAnsi="Arial" w:cs="Arial"/>
        </w:rPr>
      </w:pPr>
    </w:p>
    <w:p w14:paraId="690B729F" w14:textId="77777777" w:rsidR="000E5060" w:rsidRPr="0050056E" w:rsidRDefault="000E5060" w:rsidP="000E5060">
      <w:pPr>
        <w:rPr>
          <w:rFonts w:ascii="Arial" w:hAnsi="Arial" w:cs="Arial"/>
        </w:rPr>
      </w:pPr>
    </w:p>
    <w:p w14:paraId="773939C4" w14:textId="77777777" w:rsidR="000E5060" w:rsidRPr="0050056E" w:rsidRDefault="000E5060" w:rsidP="000E5060">
      <w:pPr>
        <w:jc w:val="center"/>
        <w:rPr>
          <w:rFonts w:ascii="Arial" w:hAnsi="Arial" w:cs="Arial"/>
          <w:b/>
          <w:sz w:val="28"/>
          <w:szCs w:val="28"/>
        </w:rPr>
      </w:pPr>
      <w:r w:rsidRPr="0050056E">
        <w:rPr>
          <w:rFonts w:ascii="Arial" w:hAnsi="Arial" w:cs="Arial"/>
          <w:b/>
          <w:sz w:val="28"/>
          <w:szCs w:val="28"/>
        </w:rPr>
        <w:t xml:space="preserve">Updated </w:t>
      </w:r>
    </w:p>
    <w:p w14:paraId="696A05A4" w14:textId="77777777" w:rsidR="00CB28A6" w:rsidRPr="0050056E" w:rsidRDefault="00CB28A6" w:rsidP="000E5060">
      <w:pPr>
        <w:jc w:val="center"/>
        <w:rPr>
          <w:rFonts w:ascii="Arial" w:hAnsi="Arial" w:cs="Arial"/>
          <w:b/>
          <w:sz w:val="28"/>
          <w:szCs w:val="28"/>
        </w:rPr>
      </w:pPr>
    </w:p>
    <w:p w14:paraId="23676515" w14:textId="20F10F52" w:rsidR="000E5060" w:rsidRPr="0050056E" w:rsidRDefault="00F83CB6" w:rsidP="000E5060">
      <w:pPr>
        <w:jc w:val="center"/>
        <w:rPr>
          <w:rFonts w:ascii="Arial" w:hAnsi="Arial" w:cs="Arial"/>
          <w:b/>
          <w:sz w:val="28"/>
          <w:szCs w:val="28"/>
        </w:rPr>
      </w:pPr>
      <w:r>
        <w:rPr>
          <w:rFonts w:ascii="Arial" w:hAnsi="Arial" w:cs="Arial"/>
          <w:b/>
          <w:sz w:val="28"/>
          <w:szCs w:val="28"/>
        </w:rPr>
        <w:t>2</w:t>
      </w:r>
      <w:r w:rsidR="00921A38">
        <w:rPr>
          <w:rFonts w:ascii="Arial" w:hAnsi="Arial" w:cs="Arial"/>
          <w:b/>
          <w:sz w:val="28"/>
          <w:szCs w:val="28"/>
        </w:rPr>
        <w:t>/9/2023</w:t>
      </w:r>
    </w:p>
    <w:p w14:paraId="509D9DCF" w14:textId="77777777" w:rsidR="00CB28A6" w:rsidRPr="0050056E" w:rsidRDefault="00CB28A6" w:rsidP="00CB28A6">
      <w:pPr>
        <w:tabs>
          <w:tab w:val="left" w:pos="360"/>
          <w:tab w:val="left" w:pos="1080"/>
        </w:tabs>
        <w:jc w:val="center"/>
        <w:rPr>
          <w:rFonts w:ascii="Arial" w:hAnsi="Arial" w:cs="Arial"/>
          <w:b/>
        </w:rPr>
      </w:pPr>
    </w:p>
    <w:p w14:paraId="49BBFD78" w14:textId="77777777" w:rsidR="00CB28A6" w:rsidRPr="0050056E" w:rsidRDefault="00CB28A6" w:rsidP="00CB28A6">
      <w:pPr>
        <w:tabs>
          <w:tab w:val="left" w:pos="360"/>
          <w:tab w:val="left" w:pos="1080"/>
        </w:tabs>
        <w:jc w:val="center"/>
        <w:rPr>
          <w:rFonts w:ascii="Arial" w:hAnsi="Arial" w:cs="Arial"/>
          <w:b/>
        </w:rPr>
      </w:pPr>
      <w:r w:rsidRPr="0050056E">
        <w:rPr>
          <w:rFonts w:ascii="Arial" w:hAnsi="Arial" w:cs="Arial"/>
          <w:b/>
        </w:rPr>
        <w:t>By</w:t>
      </w:r>
    </w:p>
    <w:p w14:paraId="4BF7B451" w14:textId="77777777" w:rsidR="00CB28A6" w:rsidRDefault="00CB28A6" w:rsidP="00CB28A6">
      <w:pPr>
        <w:tabs>
          <w:tab w:val="left" w:pos="360"/>
          <w:tab w:val="left" w:pos="1080"/>
        </w:tabs>
        <w:jc w:val="center"/>
        <w:rPr>
          <w:ins w:id="0" w:author="Author"/>
          <w:rFonts w:ascii="Arial" w:hAnsi="Arial" w:cs="Arial"/>
          <w:b/>
        </w:rPr>
      </w:pPr>
    </w:p>
    <w:p w14:paraId="78CD6B74" w14:textId="77777777" w:rsidR="00857498" w:rsidRPr="0050056E" w:rsidRDefault="00857498" w:rsidP="00CB28A6">
      <w:pPr>
        <w:tabs>
          <w:tab w:val="left" w:pos="360"/>
          <w:tab w:val="left" w:pos="1080"/>
        </w:tabs>
        <w:jc w:val="center"/>
        <w:rPr>
          <w:rFonts w:ascii="Arial" w:hAnsi="Arial" w:cs="Arial"/>
          <w:b/>
        </w:rPr>
      </w:pPr>
      <w:ins w:id="1" w:author="Author">
        <w:r>
          <w:rPr>
            <w:rFonts w:ascii="Arial" w:hAnsi="Arial" w:cs="Arial"/>
            <w:b/>
          </w:rPr>
          <w:t>RLS &amp; Associates, Inc.</w:t>
        </w:r>
      </w:ins>
    </w:p>
    <w:p w14:paraId="7BA02DC9" w14:textId="77777777" w:rsidR="00EC0C86" w:rsidRDefault="00CB28A6" w:rsidP="007D77A8">
      <w:pPr>
        <w:jc w:val="center"/>
        <w:rPr>
          <w:rFonts w:ascii="Arial" w:hAnsi="Arial" w:cs="Arial"/>
          <w:b/>
        </w:rPr>
      </w:pPr>
      <w:del w:id="2" w:author="Author">
        <w:r w:rsidRPr="0050056E" w:rsidDel="00AE3615">
          <w:rPr>
            <w:rFonts w:ascii="Arial" w:hAnsi="Arial" w:cs="Arial"/>
            <w:b/>
            <w:noProof/>
          </w:rPr>
          <w:drawing>
            <wp:inline distT="0" distB="0" distL="0" distR="0" wp14:anchorId="7132BEDE" wp14:editId="42D14010">
              <wp:extent cx="1400175" cy="396435"/>
              <wp:effectExtent l="19050" t="0" r="9525" b="0"/>
              <wp:docPr id="4" name="Picture 4" descr="\\ARA2003\Users\Eric\Eric ARa WG\website and logo information\logo\AR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2003\Users\Eric\Eric ARa WG\website and logo information\logo\ARa-Logo-small.jpg"/>
                      <pic:cNvPicPr>
                        <a:picLocks noChangeAspect="1" noChangeArrowheads="1"/>
                      </pic:cNvPicPr>
                    </pic:nvPicPr>
                    <pic:blipFill>
                      <a:blip r:embed="rId8" cstate="print"/>
                      <a:srcRect/>
                      <a:stretch>
                        <a:fillRect/>
                      </a:stretch>
                    </pic:blipFill>
                    <pic:spPr bwMode="auto">
                      <a:xfrm>
                        <a:off x="0" y="0"/>
                        <a:ext cx="1400794" cy="396610"/>
                      </a:xfrm>
                      <a:prstGeom prst="rect">
                        <a:avLst/>
                      </a:prstGeom>
                      <a:noFill/>
                      <a:ln w="9525">
                        <a:noFill/>
                        <a:miter lim="800000"/>
                        <a:headEnd/>
                        <a:tailEnd/>
                      </a:ln>
                    </pic:spPr>
                  </pic:pic>
                </a:graphicData>
              </a:graphic>
            </wp:inline>
          </w:drawing>
        </w:r>
      </w:del>
      <w:r w:rsidR="00A96435" w:rsidRPr="0050056E">
        <w:rPr>
          <w:rFonts w:ascii="Arial" w:hAnsi="Arial" w:cs="Arial"/>
          <w:b/>
        </w:rPr>
        <w:br w:type="page"/>
      </w:r>
    </w:p>
    <w:p w14:paraId="4B09608B" w14:textId="77777777" w:rsidR="00EC0C86" w:rsidRDefault="00EC0C86" w:rsidP="007D77A8">
      <w:pPr>
        <w:jc w:val="center"/>
        <w:rPr>
          <w:rFonts w:ascii="Arial" w:hAnsi="Arial" w:cs="Arial"/>
          <w:b/>
        </w:rPr>
      </w:pPr>
    </w:p>
    <w:p w14:paraId="41C99D52" w14:textId="77777777" w:rsidR="007D77A8" w:rsidRPr="0050056E" w:rsidRDefault="007D77A8" w:rsidP="007D77A8">
      <w:pPr>
        <w:jc w:val="center"/>
        <w:rPr>
          <w:rFonts w:ascii="Arial" w:eastAsiaTheme="minorHAnsi" w:hAnsi="Arial" w:cs="Arial"/>
          <w:b/>
          <w:sz w:val="22"/>
          <w:szCs w:val="22"/>
        </w:rPr>
      </w:pPr>
      <w:r w:rsidRPr="0050056E">
        <w:rPr>
          <w:rFonts w:ascii="Arial" w:eastAsiaTheme="minorHAnsi" w:hAnsi="Arial" w:cs="Arial"/>
          <w:b/>
        </w:rPr>
        <w:t xml:space="preserve">City of Columbus – </w:t>
      </w:r>
      <w:r w:rsidRPr="0050056E">
        <w:rPr>
          <w:rFonts w:ascii="Arial" w:hAnsi="Arial" w:cs="Arial"/>
          <w:b/>
        </w:rPr>
        <w:t>ColumBUS Transit</w:t>
      </w:r>
    </w:p>
    <w:p w14:paraId="6EA5310C" w14:textId="77777777" w:rsidR="007D77A8" w:rsidRPr="0050056E" w:rsidRDefault="007D77A8" w:rsidP="007D77A8">
      <w:pPr>
        <w:jc w:val="center"/>
        <w:rPr>
          <w:rFonts w:ascii="Arial" w:eastAsiaTheme="minorHAnsi" w:hAnsi="Arial" w:cs="Arial"/>
          <w:sz w:val="22"/>
          <w:szCs w:val="22"/>
        </w:rPr>
      </w:pPr>
    </w:p>
    <w:p w14:paraId="52578687" w14:textId="77777777" w:rsidR="007D77A8" w:rsidRPr="0050056E" w:rsidRDefault="007D77A8" w:rsidP="007D77A8">
      <w:pPr>
        <w:jc w:val="center"/>
        <w:rPr>
          <w:rFonts w:ascii="Arial" w:eastAsiaTheme="minorHAnsi" w:hAnsi="Arial" w:cs="Arial"/>
          <w:sz w:val="22"/>
          <w:szCs w:val="22"/>
        </w:rPr>
      </w:pPr>
    </w:p>
    <w:p w14:paraId="02D0DBE9" w14:textId="77777777" w:rsidR="007D77A8" w:rsidRPr="0050056E" w:rsidRDefault="007D77A8" w:rsidP="007D77A8">
      <w:pPr>
        <w:jc w:val="center"/>
        <w:rPr>
          <w:rFonts w:ascii="Arial" w:eastAsiaTheme="minorHAnsi" w:hAnsi="Arial" w:cs="Arial"/>
          <w:sz w:val="22"/>
          <w:szCs w:val="22"/>
        </w:rPr>
      </w:pPr>
    </w:p>
    <w:p w14:paraId="21913E95" w14:textId="77777777" w:rsidR="007D77A8" w:rsidRPr="0050056E" w:rsidRDefault="007D77A8" w:rsidP="007D77A8">
      <w:pPr>
        <w:jc w:val="center"/>
        <w:rPr>
          <w:rFonts w:ascii="Arial" w:eastAsiaTheme="minorHAnsi" w:hAnsi="Arial" w:cs="Arial"/>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068"/>
      </w:tblGrid>
      <w:tr w:rsidR="007D77A8" w:rsidRPr="0050056E" w14:paraId="11B7CCC0" w14:textId="77777777" w:rsidTr="00D75AA4">
        <w:tc>
          <w:tcPr>
            <w:tcW w:w="1440" w:type="dxa"/>
          </w:tcPr>
          <w:p w14:paraId="5C1A91CD" w14:textId="77777777" w:rsidR="007D77A8" w:rsidRPr="0050056E" w:rsidRDefault="007D77A8" w:rsidP="00D75AA4">
            <w:pPr>
              <w:spacing w:after="200" w:line="276" w:lineRule="auto"/>
              <w:rPr>
                <w:rFonts w:ascii="Arial" w:hAnsi="Arial" w:cs="Arial"/>
              </w:rPr>
            </w:pPr>
            <w:r w:rsidRPr="0050056E">
              <w:rPr>
                <w:rFonts w:ascii="Arial" w:hAnsi="Arial" w:cs="Arial"/>
              </w:rPr>
              <w:t>Adopted on:</w:t>
            </w:r>
          </w:p>
        </w:tc>
        <w:tc>
          <w:tcPr>
            <w:tcW w:w="4068" w:type="dxa"/>
            <w:tcBorders>
              <w:bottom w:val="single" w:sz="4" w:space="0" w:color="auto"/>
            </w:tcBorders>
            <w:vAlign w:val="center"/>
          </w:tcPr>
          <w:p w14:paraId="025854BF" w14:textId="77777777" w:rsidR="007D77A8" w:rsidRPr="0050056E" w:rsidRDefault="00A0003A" w:rsidP="001A1A55">
            <w:pPr>
              <w:spacing w:after="200" w:line="276" w:lineRule="auto"/>
              <w:rPr>
                <w:rFonts w:ascii="Arial" w:hAnsi="Arial" w:cs="Arial"/>
              </w:rPr>
            </w:pPr>
            <w:r>
              <w:rPr>
                <w:rFonts w:ascii="Arial" w:hAnsi="Arial" w:cs="Arial"/>
              </w:rPr>
              <w:t>September 1</w:t>
            </w:r>
            <w:r w:rsidRPr="0050056E">
              <w:rPr>
                <w:rFonts w:ascii="Arial" w:hAnsi="Arial" w:cs="Arial"/>
              </w:rPr>
              <w:t>, 2015</w:t>
            </w:r>
          </w:p>
        </w:tc>
      </w:tr>
      <w:tr w:rsidR="007D77A8" w:rsidRPr="0050056E" w14:paraId="3425117C" w14:textId="77777777" w:rsidTr="00D75AA4">
        <w:tc>
          <w:tcPr>
            <w:tcW w:w="1440" w:type="dxa"/>
          </w:tcPr>
          <w:p w14:paraId="53369F6B" w14:textId="77777777" w:rsidR="007D77A8" w:rsidRPr="0050056E" w:rsidRDefault="007D77A8" w:rsidP="00D75AA4">
            <w:pPr>
              <w:spacing w:after="200" w:line="276" w:lineRule="auto"/>
              <w:rPr>
                <w:rFonts w:ascii="Arial" w:hAnsi="Arial" w:cs="Arial"/>
              </w:rPr>
            </w:pPr>
          </w:p>
          <w:p w14:paraId="718EA927" w14:textId="77777777" w:rsidR="007D77A8" w:rsidRPr="0050056E" w:rsidRDefault="007D77A8" w:rsidP="00D75AA4">
            <w:pPr>
              <w:spacing w:after="200" w:line="276" w:lineRule="auto"/>
              <w:rPr>
                <w:rFonts w:ascii="Arial" w:hAnsi="Arial" w:cs="Arial"/>
              </w:rPr>
            </w:pPr>
            <w:r w:rsidRPr="0050056E">
              <w:rPr>
                <w:rFonts w:ascii="Arial" w:hAnsi="Arial" w:cs="Arial"/>
              </w:rPr>
              <w:t>Adopted by:</w:t>
            </w:r>
          </w:p>
        </w:tc>
        <w:tc>
          <w:tcPr>
            <w:tcW w:w="4068" w:type="dxa"/>
            <w:tcBorders>
              <w:top w:val="single" w:sz="4" w:space="0" w:color="auto"/>
              <w:bottom w:val="single" w:sz="4" w:space="0" w:color="auto"/>
            </w:tcBorders>
          </w:tcPr>
          <w:p w14:paraId="08FC42D8" w14:textId="77777777" w:rsidR="007D77A8" w:rsidRPr="0050056E" w:rsidRDefault="007D77A8" w:rsidP="00D75AA4">
            <w:pPr>
              <w:spacing w:after="200" w:line="276" w:lineRule="auto"/>
              <w:rPr>
                <w:rFonts w:ascii="Arial" w:hAnsi="Arial" w:cs="Arial"/>
              </w:rPr>
            </w:pPr>
          </w:p>
          <w:p w14:paraId="509D0DBE" w14:textId="77777777" w:rsidR="007D77A8" w:rsidRPr="0050056E" w:rsidRDefault="007D77A8" w:rsidP="00D75AA4">
            <w:pPr>
              <w:spacing w:after="200" w:line="276" w:lineRule="auto"/>
              <w:rPr>
                <w:rFonts w:ascii="Arial" w:hAnsi="Arial" w:cs="Arial"/>
              </w:rPr>
            </w:pPr>
            <w:r w:rsidRPr="0050056E">
              <w:rPr>
                <w:rFonts w:ascii="Arial" w:hAnsi="Arial" w:cs="Arial"/>
              </w:rPr>
              <w:t>Board of Public Works</w:t>
            </w:r>
            <w:r w:rsidR="00103E5C">
              <w:rPr>
                <w:rFonts w:ascii="Arial" w:hAnsi="Arial" w:cs="Arial"/>
              </w:rPr>
              <w:t xml:space="preserve"> &amp; Safety</w:t>
            </w:r>
          </w:p>
        </w:tc>
      </w:tr>
      <w:tr w:rsidR="007D77A8" w:rsidRPr="0050056E" w14:paraId="31FA0C6A" w14:textId="77777777" w:rsidTr="00D75AA4">
        <w:tc>
          <w:tcPr>
            <w:tcW w:w="1440" w:type="dxa"/>
          </w:tcPr>
          <w:p w14:paraId="0D1C8543" w14:textId="77777777" w:rsidR="007D77A8" w:rsidRPr="0050056E" w:rsidRDefault="007D77A8" w:rsidP="00D75AA4">
            <w:pPr>
              <w:spacing w:after="200" w:line="276" w:lineRule="auto"/>
              <w:rPr>
                <w:rFonts w:ascii="Arial" w:hAnsi="Arial" w:cs="Arial"/>
              </w:rPr>
            </w:pPr>
          </w:p>
          <w:p w14:paraId="1A310C32" w14:textId="77777777" w:rsidR="007D77A8" w:rsidRPr="0050056E" w:rsidRDefault="007D77A8" w:rsidP="00D75AA4">
            <w:pPr>
              <w:spacing w:after="200" w:line="276" w:lineRule="auto"/>
              <w:rPr>
                <w:rFonts w:ascii="Arial" w:hAnsi="Arial" w:cs="Arial"/>
              </w:rPr>
            </w:pPr>
            <w:r w:rsidRPr="0050056E">
              <w:rPr>
                <w:rFonts w:ascii="Arial" w:hAnsi="Arial" w:cs="Arial"/>
              </w:rPr>
              <w:t>Revised on:</w:t>
            </w:r>
          </w:p>
        </w:tc>
        <w:tc>
          <w:tcPr>
            <w:tcW w:w="4068" w:type="dxa"/>
            <w:tcBorders>
              <w:top w:val="single" w:sz="4" w:space="0" w:color="auto"/>
              <w:bottom w:val="single" w:sz="4" w:space="0" w:color="auto"/>
            </w:tcBorders>
            <w:vAlign w:val="center"/>
          </w:tcPr>
          <w:p w14:paraId="66AD9E1F" w14:textId="77777777" w:rsidR="007D77A8" w:rsidRPr="0050056E" w:rsidRDefault="007D77A8" w:rsidP="00D75AA4">
            <w:pPr>
              <w:spacing w:after="200" w:line="276" w:lineRule="auto"/>
              <w:rPr>
                <w:rFonts w:ascii="Arial" w:hAnsi="Arial" w:cs="Arial"/>
              </w:rPr>
            </w:pPr>
          </w:p>
          <w:p w14:paraId="2D9801CD" w14:textId="4E837B5B" w:rsidR="007D77A8" w:rsidRPr="0050056E" w:rsidRDefault="00FA27C4" w:rsidP="00D75AA4">
            <w:pPr>
              <w:spacing w:after="200" w:line="276" w:lineRule="auto"/>
              <w:rPr>
                <w:rFonts w:ascii="Arial" w:hAnsi="Arial" w:cs="Arial"/>
              </w:rPr>
            </w:pPr>
            <w:r>
              <w:rPr>
                <w:rFonts w:ascii="Arial" w:hAnsi="Arial" w:cs="Arial"/>
              </w:rPr>
              <w:t>January 9, 2023</w:t>
            </w:r>
          </w:p>
          <w:p w14:paraId="3B89D696" w14:textId="77777777" w:rsidR="007D77A8" w:rsidRPr="0050056E" w:rsidRDefault="007D77A8" w:rsidP="00D75AA4">
            <w:pPr>
              <w:spacing w:after="200" w:line="276" w:lineRule="auto"/>
              <w:rPr>
                <w:rFonts w:ascii="Arial" w:hAnsi="Arial" w:cs="Arial"/>
              </w:rPr>
            </w:pPr>
          </w:p>
        </w:tc>
      </w:tr>
    </w:tbl>
    <w:p w14:paraId="60BB02C4" w14:textId="77777777" w:rsidR="007D77A8" w:rsidRPr="0050056E" w:rsidRDefault="007D77A8" w:rsidP="007D77A8">
      <w:pPr>
        <w:rPr>
          <w:rFonts w:ascii="Arial" w:eastAsiaTheme="minorHAnsi" w:hAnsi="Arial" w:cs="Arial"/>
          <w:sz w:val="22"/>
          <w:szCs w:val="22"/>
        </w:rPr>
      </w:pPr>
    </w:p>
    <w:p w14:paraId="01660541" w14:textId="77777777" w:rsidR="007D77A8" w:rsidRPr="0050056E" w:rsidRDefault="007D77A8" w:rsidP="007D77A8">
      <w:pPr>
        <w:rPr>
          <w:rFonts w:ascii="Arial" w:eastAsiaTheme="minorHAnsi" w:hAnsi="Arial" w:cs="Arial"/>
          <w:i/>
          <w:sz w:val="22"/>
          <w:szCs w:val="22"/>
        </w:rPr>
      </w:pPr>
    </w:p>
    <w:p w14:paraId="41E43F3E" w14:textId="77777777" w:rsidR="007D77A8" w:rsidRPr="0050056E" w:rsidRDefault="007D77A8" w:rsidP="007D77A8">
      <w:pPr>
        <w:rPr>
          <w:rFonts w:ascii="Arial" w:eastAsiaTheme="minorHAnsi" w:hAnsi="Arial" w:cs="Arial"/>
          <w:sz w:val="22"/>
          <w:szCs w:val="22"/>
        </w:rPr>
      </w:pPr>
      <w:r w:rsidRPr="0050056E">
        <w:rPr>
          <w:rFonts w:ascii="Arial" w:eastAsiaTheme="minorHAnsi" w:hAnsi="Arial" w:cs="Arial"/>
          <w:i/>
          <w:sz w:val="22"/>
          <w:szCs w:val="22"/>
        </w:rPr>
        <w:t>This policy is hereby adopted and signed by</w:t>
      </w:r>
      <w:r w:rsidRPr="0050056E">
        <w:rPr>
          <w:rFonts w:ascii="Arial" w:eastAsiaTheme="minorHAnsi" w:hAnsi="Arial" w:cs="Arial"/>
          <w:sz w:val="22"/>
          <w:szCs w:val="22"/>
        </w:rPr>
        <w:t>:</w:t>
      </w:r>
    </w:p>
    <w:p w14:paraId="6C5B02F1" w14:textId="77777777" w:rsidR="007D77A8" w:rsidRPr="0050056E" w:rsidRDefault="007D77A8" w:rsidP="007D77A8">
      <w:pPr>
        <w:rPr>
          <w:rFonts w:ascii="Arial" w:eastAsiaTheme="minorHAnsi" w:hAnsi="Arial" w:cs="Arial"/>
          <w:sz w:val="22"/>
          <w:szCs w:val="22"/>
        </w:rPr>
      </w:pPr>
    </w:p>
    <w:p w14:paraId="7A8CBF8C" w14:textId="77777777" w:rsidR="007D77A8" w:rsidRPr="0050056E" w:rsidRDefault="007D77A8" w:rsidP="007D77A8">
      <w:pPr>
        <w:rPr>
          <w:rFonts w:ascii="Arial" w:eastAsiaTheme="minorHAnsi" w:hAnsi="Arial" w:cs="Arial"/>
          <w:b/>
          <w:sz w:val="22"/>
          <w:szCs w:val="22"/>
        </w:rPr>
      </w:pPr>
    </w:p>
    <w:p w14:paraId="049D6290" w14:textId="77777777" w:rsidR="007D77A8" w:rsidRPr="0050056E" w:rsidRDefault="000B4184" w:rsidP="007D77A8">
      <w:pPr>
        <w:rPr>
          <w:rFonts w:ascii="Arial" w:eastAsiaTheme="minorHAnsi" w:hAnsi="Arial" w:cs="Arial"/>
          <w:b/>
          <w:sz w:val="22"/>
          <w:szCs w:val="22"/>
        </w:rPr>
      </w:pPr>
      <w:r>
        <w:rPr>
          <w:rFonts w:ascii="Arial" w:eastAsiaTheme="minorHAnsi" w:hAnsi="Arial" w:cs="Arial"/>
          <w:b/>
          <w:sz w:val="22"/>
          <w:szCs w:val="22"/>
        </w:rPr>
        <w:t>City of Columbus</w:t>
      </w:r>
    </w:p>
    <w:p w14:paraId="24DAD5CD" w14:textId="77777777" w:rsidR="007D77A8" w:rsidRPr="0050056E" w:rsidRDefault="007D77A8" w:rsidP="007D77A8">
      <w:pPr>
        <w:rPr>
          <w:rFonts w:ascii="Arial" w:eastAsiaTheme="minorHAnsi" w:hAnsi="Arial" w:cs="Arial"/>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320"/>
      </w:tblGrid>
      <w:tr w:rsidR="007D77A8" w:rsidRPr="0050056E" w14:paraId="319B2F72" w14:textId="77777777" w:rsidTr="00D75AA4">
        <w:tc>
          <w:tcPr>
            <w:tcW w:w="2538" w:type="dxa"/>
            <w:vAlign w:val="center"/>
          </w:tcPr>
          <w:p w14:paraId="7A48E8BE" w14:textId="77777777" w:rsidR="007D77A8" w:rsidRPr="0050056E" w:rsidRDefault="007D77A8" w:rsidP="00D75AA4">
            <w:pPr>
              <w:spacing w:after="200" w:line="276" w:lineRule="auto"/>
              <w:rPr>
                <w:rFonts w:ascii="Arial" w:hAnsi="Arial" w:cs="Arial"/>
              </w:rPr>
            </w:pPr>
            <w:r w:rsidRPr="0050056E">
              <w:rPr>
                <w:rFonts w:ascii="Arial" w:hAnsi="Arial" w:cs="Arial"/>
              </w:rPr>
              <w:t xml:space="preserve"> Name/Title:</w:t>
            </w:r>
          </w:p>
        </w:tc>
        <w:tc>
          <w:tcPr>
            <w:tcW w:w="4320" w:type="dxa"/>
            <w:tcBorders>
              <w:bottom w:val="single" w:sz="4" w:space="0" w:color="auto"/>
            </w:tcBorders>
            <w:vAlign w:val="center"/>
          </w:tcPr>
          <w:p w14:paraId="5A15C7F8" w14:textId="77777777" w:rsidR="007D77A8" w:rsidRPr="0050056E" w:rsidRDefault="007D77A8" w:rsidP="00D75AA4">
            <w:pPr>
              <w:spacing w:after="200" w:line="276" w:lineRule="auto"/>
              <w:rPr>
                <w:rFonts w:ascii="Arial" w:hAnsi="Arial" w:cs="Arial"/>
              </w:rPr>
            </w:pPr>
          </w:p>
          <w:p w14:paraId="10A5542E" w14:textId="77777777" w:rsidR="007D77A8" w:rsidRPr="0050056E" w:rsidRDefault="001A1A55" w:rsidP="00D75AA4">
            <w:pPr>
              <w:spacing w:after="200" w:line="276" w:lineRule="auto"/>
              <w:rPr>
                <w:rFonts w:ascii="Arial" w:hAnsi="Arial" w:cs="Arial"/>
              </w:rPr>
            </w:pPr>
            <w:r>
              <w:rPr>
                <w:rFonts w:ascii="Arial" w:hAnsi="Arial" w:cs="Arial"/>
              </w:rPr>
              <w:t>Jim Lienhoop</w:t>
            </w:r>
            <w:r w:rsidR="007D77A8" w:rsidRPr="0050056E">
              <w:rPr>
                <w:rFonts w:ascii="Arial" w:hAnsi="Arial" w:cs="Arial"/>
              </w:rPr>
              <w:t>, Mayor</w:t>
            </w:r>
          </w:p>
        </w:tc>
      </w:tr>
      <w:tr w:rsidR="007D77A8" w:rsidRPr="0050056E" w14:paraId="4DC5D7CB" w14:textId="77777777" w:rsidTr="00D75AA4">
        <w:tc>
          <w:tcPr>
            <w:tcW w:w="2538" w:type="dxa"/>
            <w:vAlign w:val="center"/>
          </w:tcPr>
          <w:p w14:paraId="2977EDE0" w14:textId="77777777" w:rsidR="007D77A8" w:rsidRPr="0050056E" w:rsidRDefault="007D77A8" w:rsidP="00D75AA4">
            <w:pPr>
              <w:spacing w:after="200" w:line="276" w:lineRule="auto"/>
              <w:rPr>
                <w:rFonts w:ascii="Arial" w:hAnsi="Arial" w:cs="Arial"/>
              </w:rPr>
            </w:pPr>
            <w:r w:rsidRPr="0050056E">
              <w:rPr>
                <w:rFonts w:ascii="Arial" w:hAnsi="Arial" w:cs="Arial"/>
              </w:rPr>
              <w:t>Signature:</w:t>
            </w:r>
          </w:p>
        </w:tc>
        <w:tc>
          <w:tcPr>
            <w:tcW w:w="4320" w:type="dxa"/>
            <w:tcBorders>
              <w:top w:val="single" w:sz="4" w:space="0" w:color="auto"/>
              <w:bottom w:val="single" w:sz="4" w:space="0" w:color="auto"/>
            </w:tcBorders>
            <w:vAlign w:val="center"/>
          </w:tcPr>
          <w:p w14:paraId="78ED6C75" w14:textId="77777777" w:rsidR="007D77A8" w:rsidRPr="0050056E" w:rsidRDefault="007D77A8" w:rsidP="00D75AA4">
            <w:pPr>
              <w:spacing w:after="200" w:line="276" w:lineRule="auto"/>
              <w:jc w:val="center"/>
              <w:rPr>
                <w:rFonts w:ascii="Arial" w:hAnsi="Arial" w:cs="Arial"/>
              </w:rPr>
            </w:pPr>
          </w:p>
          <w:p w14:paraId="4766CCA6" w14:textId="77777777" w:rsidR="007D77A8" w:rsidRPr="0050056E" w:rsidRDefault="007D77A8" w:rsidP="00103E5C">
            <w:pPr>
              <w:spacing w:after="200" w:line="276" w:lineRule="auto"/>
              <w:rPr>
                <w:rFonts w:ascii="Arial" w:hAnsi="Arial" w:cs="Arial"/>
              </w:rPr>
            </w:pPr>
          </w:p>
        </w:tc>
      </w:tr>
    </w:tbl>
    <w:p w14:paraId="39F45845" w14:textId="77777777" w:rsidR="007D77A8" w:rsidRPr="0050056E" w:rsidRDefault="007D77A8" w:rsidP="007D77A8">
      <w:pPr>
        <w:tabs>
          <w:tab w:val="left" w:pos="360"/>
          <w:tab w:val="left" w:pos="1080"/>
        </w:tabs>
        <w:rPr>
          <w:rFonts w:ascii="Arial" w:hAnsi="Arial" w:cs="Arial"/>
          <w:b/>
        </w:rPr>
      </w:pPr>
    </w:p>
    <w:p w14:paraId="6DEB1A84" w14:textId="77777777" w:rsidR="007D77A8" w:rsidRPr="0050056E" w:rsidRDefault="007D77A8" w:rsidP="007D77A8">
      <w:pPr>
        <w:tabs>
          <w:tab w:val="left" w:pos="360"/>
          <w:tab w:val="left" w:pos="1080"/>
        </w:tabs>
        <w:rPr>
          <w:rFonts w:ascii="Arial" w:hAnsi="Arial" w:cs="Arial"/>
          <w:b/>
        </w:rPr>
      </w:pPr>
    </w:p>
    <w:p w14:paraId="6F6536C8" w14:textId="77777777" w:rsidR="007D77A8" w:rsidRDefault="007D77A8" w:rsidP="007D77A8">
      <w:pPr>
        <w:rPr>
          <w:rFonts w:ascii="Arial" w:hAnsi="Arial" w:cs="Arial"/>
          <w:b/>
        </w:rPr>
      </w:pPr>
      <w:r w:rsidRPr="0050056E">
        <w:rPr>
          <w:rFonts w:ascii="Arial" w:hAnsi="Arial" w:cs="Arial"/>
          <w:b/>
        </w:rPr>
        <w:br w:type="page"/>
      </w:r>
    </w:p>
    <w:p w14:paraId="18F3882D" w14:textId="672DA355" w:rsidR="00103E5C" w:rsidRPr="003168DA" w:rsidRDefault="00103E5C" w:rsidP="00103E5C">
      <w:pPr>
        <w:pStyle w:val="Heading1"/>
        <w:tabs>
          <w:tab w:val="left" w:leader="underscore" w:pos="2879"/>
          <w:tab w:val="left" w:pos="9828"/>
        </w:tabs>
        <w:spacing w:before="91" w:line="280" w:lineRule="auto"/>
        <w:ind w:left="0" w:firstLine="1"/>
        <w:rPr>
          <w:sz w:val="24"/>
          <w:szCs w:val="24"/>
        </w:rPr>
      </w:pPr>
      <w:r w:rsidRPr="003168DA">
        <w:rPr>
          <w:color w:val="1D1D1D"/>
          <w:w w:val="105"/>
          <w:sz w:val="24"/>
          <w:szCs w:val="24"/>
        </w:rPr>
        <w:lastRenderedPageBreak/>
        <w:t xml:space="preserve">Signed </w:t>
      </w:r>
      <w:r w:rsidRPr="003168DA">
        <w:rPr>
          <w:color w:val="2D2D2D"/>
          <w:w w:val="105"/>
          <w:sz w:val="24"/>
          <w:szCs w:val="24"/>
        </w:rPr>
        <w:t xml:space="preserve">and </w:t>
      </w:r>
      <w:r w:rsidRPr="003168DA">
        <w:rPr>
          <w:color w:val="1D1D1D"/>
          <w:w w:val="105"/>
          <w:sz w:val="24"/>
          <w:szCs w:val="24"/>
        </w:rPr>
        <w:t xml:space="preserve">accepted by the </w:t>
      </w:r>
      <w:r w:rsidRPr="003168DA">
        <w:rPr>
          <w:color w:val="2D2D2D"/>
          <w:w w:val="105"/>
          <w:sz w:val="24"/>
          <w:szCs w:val="24"/>
        </w:rPr>
        <w:t xml:space="preserve">City </w:t>
      </w:r>
      <w:r w:rsidRPr="003168DA">
        <w:rPr>
          <w:color w:val="1D1D1D"/>
          <w:w w:val="105"/>
          <w:sz w:val="24"/>
          <w:szCs w:val="24"/>
        </w:rPr>
        <w:t xml:space="preserve">of Columbus Board of Public </w:t>
      </w:r>
      <w:r w:rsidRPr="003168DA">
        <w:rPr>
          <w:color w:val="2D2D2D"/>
          <w:w w:val="105"/>
          <w:sz w:val="24"/>
          <w:szCs w:val="24"/>
        </w:rPr>
        <w:t xml:space="preserve">Works </w:t>
      </w:r>
      <w:r w:rsidRPr="003168DA">
        <w:rPr>
          <w:color w:val="1D1D1D"/>
          <w:w w:val="105"/>
          <w:sz w:val="24"/>
          <w:szCs w:val="24"/>
        </w:rPr>
        <w:t>&amp;</w:t>
      </w:r>
      <w:r w:rsidRPr="003168DA">
        <w:rPr>
          <w:color w:val="1D1D1D"/>
          <w:spacing w:val="-27"/>
          <w:w w:val="105"/>
          <w:sz w:val="24"/>
          <w:szCs w:val="24"/>
        </w:rPr>
        <w:t xml:space="preserve"> </w:t>
      </w:r>
      <w:r w:rsidRPr="003168DA">
        <w:rPr>
          <w:color w:val="1D1D1D"/>
          <w:w w:val="105"/>
          <w:sz w:val="24"/>
          <w:szCs w:val="24"/>
        </w:rPr>
        <w:t>Safety</w:t>
      </w:r>
      <w:r w:rsidRPr="003168DA">
        <w:rPr>
          <w:color w:val="1D1D1D"/>
          <w:spacing w:val="6"/>
          <w:w w:val="105"/>
          <w:sz w:val="24"/>
          <w:szCs w:val="24"/>
        </w:rPr>
        <w:t xml:space="preserve"> </w:t>
      </w:r>
      <w:r w:rsidRPr="003168DA">
        <w:rPr>
          <w:color w:val="1D1D1D"/>
          <w:w w:val="105"/>
          <w:sz w:val="24"/>
          <w:szCs w:val="24"/>
        </w:rPr>
        <w:t>thi</w:t>
      </w:r>
      <w:r w:rsidR="003168DA">
        <w:rPr>
          <w:color w:val="1D1D1D"/>
          <w:w w:val="105"/>
          <w:sz w:val="24"/>
          <w:szCs w:val="24"/>
        </w:rPr>
        <w:t>s ______</w:t>
      </w:r>
      <w:r w:rsidRPr="003168DA">
        <w:rPr>
          <w:color w:val="1D1D1D"/>
          <w:spacing w:val="-4"/>
          <w:w w:val="105"/>
          <w:sz w:val="24"/>
          <w:szCs w:val="24"/>
        </w:rPr>
        <w:t xml:space="preserve">day </w:t>
      </w:r>
      <w:r w:rsidRPr="003168DA">
        <w:rPr>
          <w:color w:val="2D2D2D"/>
          <w:w w:val="105"/>
          <w:sz w:val="24"/>
          <w:szCs w:val="24"/>
        </w:rPr>
        <w:t>of</w:t>
      </w:r>
      <w:r w:rsidRPr="003168DA">
        <w:rPr>
          <w:color w:val="2D2D2D"/>
          <w:w w:val="105"/>
          <w:sz w:val="24"/>
          <w:szCs w:val="24"/>
        </w:rPr>
        <w:tab/>
        <w:t>,</w:t>
      </w:r>
      <w:r w:rsidRPr="003168DA">
        <w:rPr>
          <w:color w:val="2D2D2D"/>
          <w:spacing w:val="1"/>
          <w:w w:val="105"/>
          <w:sz w:val="24"/>
          <w:szCs w:val="24"/>
        </w:rPr>
        <w:t xml:space="preserve"> </w:t>
      </w:r>
      <w:r w:rsidRPr="003168DA">
        <w:rPr>
          <w:color w:val="2D2D2D"/>
          <w:w w:val="105"/>
          <w:sz w:val="24"/>
          <w:szCs w:val="24"/>
        </w:rPr>
        <w:t>20</w:t>
      </w:r>
      <w:r w:rsidR="003168DA">
        <w:rPr>
          <w:color w:val="2D2D2D"/>
          <w:w w:val="105"/>
          <w:sz w:val="24"/>
          <w:szCs w:val="24"/>
        </w:rPr>
        <w:t>2</w:t>
      </w:r>
      <w:r w:rsidR="00FA27C4">
        <w:rPr>
          <w:color w:val="2D2D2D"/>
          <w:w w:val="105"/>
          <w:sz w:val="24"/>
          <w:szCs w:val="24"/>
        </w:rPr>
        <w:t>3</w:t>
      </w:r>
      <w:r w:rsidRPr="003168DA">
        <w:rPr>
          <w:color w:val="2D2D2D"/>
          <w:w w:val="105"/>
          <w:sz w:val="24"/>
          <w:szCs w:val="24"/>
        </w:rPr>
        <w:t>.</w:t>
      </w:r>
    </w:p>
    <w:p w14:paraId="51BBE104" w14:textId="77777777" w:rsidR="00103E5C" w:rsidRDefault="00103E5C" w:rsidP="00103E5C">
      <w:pPr>
        <w:pStyle w:val="BodyText"/>
        <w:rPr>
          <w:rFonts w:ascii="Times New Roman"/>
        </w:rPr>
      </w:pPr>
    </w:p>
    <w:p w14:paraId="2FB438E9" w14:textId="77777777" w:rsidR="00103E5C" w:rsidRDefault="00103E5C" w:rsidP="00103E5C">
      <w:pPr>
        <w:pStyle w:val="BodyText"/>
        <w:rPr>
          <w:rFonts w:ascii="Times New Roman"/>
        </w:rPr>
      </w:pPr>
    </w:p>
    <w:p w14:paraId="2FF8100C" w14:textId="77777777" w:rsidR="00103E5C" w:rsidRDefault="00103E5C" w:rsidP="00103E5C">
      <w:pPr>
        <w:pStyle w:val="BodyText"/>
        <w:rPr>
          <w:rFonts w:ascii="Times New Roman"/>
        </w:rPr>
      </w:pPr>
    </w:p>
    <w:p w14:paraId="5A8C682F" w14:textId="77777777" w:rsidR="00103E5C" w:rsidRDefault="00103E5C" w:rsidP="00103E5C">
      <w:pPr>
        <w:pStyle w:val="BodyText"/>
        <w:spacing w:before="6"/>
        <w:rPr>
          <w:rFonts w:ascii="Times New Roman"/>
          <w:sz w:val="21"/>
        </w:rPr>
      </w:pPr>
      <w:r>
        <w:rPr>
          <w:noProof/>
        </w:rPr>
        <mc:AlternateContent>
          <mc:Choice Requires="wps">
            <w:drawing>
              <wp:anchor distT="0" distB="0" distL="0" distR="0" simplePos="0" relativeHeight="251659264" behindDoc="1" locked="0" layoutInCell="1" allowOverlap="1" wp14:anchorId="70937190" wp14:editId="637893A7">
                <wp:simplePos x="0" y="0"/>
                <wp:positionH relativeFrom="page">
                  <wp:posOffset>4083050</wp:posOffset>
                </wp:positionH>
                <wp:positionV relativeFrom="paragraph">
                  <wp:posOffset>184785</wp:posOffset>
                </wp:positionV>
                <wp:extent cx="2768600" cy="1270"/>
                <wp:effectExtent l="6350" t="13335" r="6350" b="444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0" cy="1270"/>
                        </a:xfrm>
                        <a:custGeom>
                          <a:avLst/>
                          <a:gdLst>
                            <a:gd name="T0" fmla="+- 0 6430 6430"/>
                            <a:gd name="T1" fmla="*/ T0 w 4360"/>
                            <a:gd name="T2" fmla="+- 0 10789 6430"/>
                            <a:gd name="T3" fmla="*/ T2 w 4360"/>
                          </a:gdLst>
                          <a:ahLst/>
                          <a:cxnLst>
                            <a:cxn ang="0">
                              <a:pos x="T1" y="0"/>
                            </a:cxn>
                            <a:cxn ang="0">
                              <a:pos x="T3" y="0"/>
                            </a:cxn>
                          </a:cxnLst>
                          <a:rect l="0" t="0" r="r" b="b"/>
                          <a:pathLst>
                            <a:path w="4360">
                              <a:moveTo>
                                <a:pt x="0" y="0"/>
                              </a:moveTo>
                              <a:lnTo>
                                <a:pt x="4359"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42CA" id="Freeform: Shape 7" o:spid="_x0000_s1026" style="position:absolute;margin-left:321.5pt;margin-top:14.55pt;width:21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" path="m,l4359,e" filled="f" strokeweight=".1272mm">
                <v:path arrowok="t" o:connecttype="custom" o:connectlocs="0,0;2767965,0" o:connectangles="0,0"/>
                <w10:wrap type="topAndBottom" anchorx="page"/>
              </v:shape>
            </w:pict>
          </mc:Fallback>
        </mc:AlternateContent>
      </w:r>
    </w:p>
    <w:p w14:paraId="5785CC62" w14:textId="77777777" w:rsidR="00103E5C" w:rsidRDefault="00103E5C" w:rsidP="00103E5C">
      <w:pPr>
        <w:pStyle w:val="BodyText"/>
        <w:spacing w:before="5"/>
        <w:rPr>
          <w:rFonts w:ascii="Times New Roman"/>
        </w:rPr>
      </w:pPr>
    </w:p>
    <w:p w14:paraId="42FEA85D" w14:textId="77777777" w:rsidR="00103E5C" w:rsidRDefault="00103E5C" w:rsidP="00103E5C">
      <w:pPr>
        <w:ind w:left="5759"/>
        <w:rPr>
          <w:sz w:val="23"/>
        </w:rPr>
      </w:pPr>
      <w:r>
        <w:rPr>
          <w:color w:val="1D1D1D"/>
          <w:w w:val="105"/>
          <w:sz w:val="23"/>
        </w:rPr>
        <w:t>James D</w:t>
      </w:r>
      <w:r>
        <w:rPr>
          <w:color w:val="464646"/>
          <w:w w:val="105"/>
          <w:sz w:val="23"/>
        </w:rPr>
        <w:t xml:space="preserve">. </w:t>
      </w:r>
      <w:r>
        <w:rPr>
          <w:color w:val="2D2D2D"/>
          <w:w w:val="105"/>
          <w:sz w:val="23"/>
        </w:rPr>
        <w:t>Lienhoop</w:t>
      </w:r>
      <w:r>
        <w:rPr>
          <w:color w:val="464646"/>
          <w:w w:val="105"/>
          <w:sz w:val="23"/>
        </w:rPr>
        <w:t xml:space="preserve">, </w:t>
      </w:r>
      <w:r>
        <w:rPr>
          <w:color w:val="2D2D2D"/>
          <w:w w:val="105"/>
          <w:sz w:val="23"/>
        </w:rPr>
        <w:t>Mayor</w:t>
      </w:r>
    </w:p>
    <w:p w14:paraId="3E8DCCAE" w14:textId="77777777" w:rsidR="00103E5C" w:rsidRDefault="00103E5C" w:rsidP="00103E5C">
      <w:pPr>
        <w:pStyle w:val="BodyText"/>
        <w:rPr>
          <w:rFonts w:ascii="Times New Roman"/>
        </w:rPr>
      </w:pPr>
    </w:p>
    <w:p w14:paraId="60F20155" w14:textId="77777777" w:rsidR="00103E5C" w:rsidRDefault="00103E5C" w:rsidP="00103E5C">
      <w:pPr>
        <w:pStyle w:val="BodyText"/>
        <w:rPr>
          <w:rFonts w:ascii="Times New Roman"/>
        </w:rPr>
      </w:pPr>
    </w:p>
    <w:p w14:paraId="3F29F6B7" w14:textId="77777777" w:rsidR="00103E5C" w:rsidRDefault="00103E5C" w:rsidP="00103E5C">
      <w:pPr>
        <w:pStyle w:val="BodyText"/>
        <w:rPr>
          <w:rFonts w:ascii="Times New Roman"/>
        </w:rPr>
      </w:pPr>
    </w:p>
    <w:p w14:paraId="47EAA658" w14:textId="77777777" w:rsidR="00103E5C" w:rsidRDefault="00103E5C" w:rsidP="00103E5C">
      <w:pPr>
        <w:pStyle w:val="BodyText"/>
        <w:spacing w:before="9"/>
        <w:rPr>
          <w:rFonts w:ascii="Times New Roman"/>
          <w:sz w:val="24"/>
        </w:rPr>
      </w:pPr>
      <w:r>
        <w:rPr>
          <w:noProof/>
        </w:rPr>
        <mc:AlternateContent>
          <mc:Choice Requires="wps">
            <w:drawing>
              <wp:anchor distT="0" distB="0" distL="0" distR="0" simplePos="0" relativeHeight="251660288" behindDoc="1" locked="0" layoutInCell="1" allowOverlap="1" wp14:anchorId="23C54EB4" wp14:editId="63690B7B">
                <wp:simplePos x="0" y="0"/>
                <wp:positionH relativeFrom="page">
                  <wp:posOffset>4097020</wp:posOffset>
                </wp:positionH>
                <wp:positionV relativeFrom="paragraph">
                  <wp:posOffset>208280</wp:posOffset>
                </wp:positionV>
                <wp:extent cx="2763520" cy="1270"/>
                <wp:effectExtent l="10795" t="6350" r="6985" b="1143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3520" cy="1270"/>
                        </a:xfrm>
                        <a:custGeom>
                          <a:avLst/>
                          <a:gdLst>
                            <a:gd name="T0" fmla="+- 0 6452 6452"/>
                            <a:gd name="T1" fmla="*/ T0 w 4352"/>
                            <a:gd name="T2" fmla="+- 0 10804 6452"/>
                            <a:gd name="T3" fmla="*/ T2 w 4352"/>
                          </a:gdLst>
                          <a:ahLst/>
                          <a:cxnLst>
                            <a:cxn ang="0">
                              <a:pos x="T1" y="0"/>
                            </a:cxn>
                            <a:cxn ang="0">
                              <a:pos x="T3" y="0"/>
                            </a:cxn>
                          </a:cxnLst>
                          <a:rect l="0" t="0" r="r" b="b"/>
                          <a:pathLst>
                            <a:path w="4352">
                              <a:moveTo>
                                <a:pt x="0" y="0"/>
                              </a:moveTo>
                              <a:lnTo>
                                <a:pt x="435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905E" id="Freeform: Shape 6" o:spid="_x0000_s1026" style="position:absolute;margin-left:322.6pt;margin-top:16.4pt;width:21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" path="m,l4352,e" filled="f" strokeweight=".1272mm">
                <v:path arrowok="t" o:connecttype="custom" o:connectlocs="0,0;2763520,0" o:connectangles="0,0"/>
                <w10:wrap type="topAndBottom" anchorx="page"/>
              </v:shape>
            </w:pict>
          </mc:Fallback>
        </mc:AlternateContent>
      </w:r>
    </w:p>
    <w:p w14:paraId="0FFC4BF9" w14:textId="77777777" w:rsidR="00103E5C" w:rsidRDefault="00103E5C" w:rsidP="00103E5C">
      <w:pPr>
        <w:pStyle w:val="BodyText"/>
        <w:spacing w:before="5"/>
        <w:rPr>
          <w:rFonts w:ascii="Times New Roman"/>
        </w:rPr>
      </w:pPr>
    </w:p>
    <w:p w14:paraId="5CFB464E" w14:textId="77777777" w:rsidR="00103E5C" w:rsidRDefault="00103E5C" w:rsidP="00103E5C">
      <w:pPr>
        <w:ind w:left="5775"/>
        <w:rPr>
          <w:sz w:val="23"/>
        </w:rPr>
      </w:pPr>
      <w:r>
        <w:rPr>
          <w:color w:val="1D1D1D"/>
          <w:w w:val="105"/>
          <w:sz w:val="23"/>
        </w:rPr>
        <w:t xml:space="preserve">Mary K. </w:t>
      </w:r>
      <w:r>
        <w:rPr>
          <w:color w:val="2D2D2D"/>
          <w:w w:val="105"/>
          <w:sz w:val="23"/>
        </w:rPr>
        <w:t>Ferdon, Member</w:t>
      </w:r>
    </w:p>
    <w:p w14:paraId="2EC4F6AE" w14:textId="77777777" w:rsidR="00103E5C" w:rsidRDefault="00103E5C" w:rsidP="00103E5C">
      <w:pPr>
        <w:pStyle w:val="BodyText"/>
        <w:rPr>
          <w:rFonts w:ascii="Times New Roman"/>
        </w:rPr>
      </w:pPr>
    </w:p>
    <w:p w14:paraId="55382A9B" w14:textId="77777777" w:rsidR="00103E5C" w:rsidRDefault="00103E5C" w:rsidP="00103E5C">
      <w:pPr>
        <w:pStyle w:val="BodyText"/>
        <w:rPr>
          <w:rFonts w:ascii="Times New Roman"/>
        </w:rPr>
      </w:pPr>
    </w:p>
    <w:p w14:paraId="66C75B64" w14:textId="77777777" w:rsidR="00103E5C" w:rsidRDefault="00103E5C" w:rsidP="00103E5C">
      <w:pPr>
        <w:pStyle w:val="BodyText"/>
        <w:rPr>
          <w:rFonts w:ascii="Times New Roman"/>
        </w:rPr>
      </w:pPr>
    </w:p>
    <w:p w14:paraId="0909F86D" w14:textId="77777777" w:rsidR="00103E5C" w:rsidRDefault="00103E5C" w:rsidP="00103E5C">
      <w:pPr>
        <w:pStyle w:val="BodyText"/>
        <w:spacing w:before="5"/>
        <w:rPr>
          <w:rFonts w:ascii="Times New Roman"/>
          <w:sz w:val="25"/>
        </w:rPr>
      </w:pPr>
      <w:r>
        <w:rPr>
          <w:noProof/>
        </w:rPr>
        <mc:AlternateContent>
          <mc:Choice Requires="wps">
            <w:drawing>
              <wp:anchor distT="0" distB="0" distL="0" distR="0" simplePos="0" relativeHeight="251661312" behindDoc="1" locked="0" layoutInCell="1" allowOverlap="1" wp14:anchorId="4FEA6172" wp14:editId="6DA9449A">
                <wp:simplePos x="0" y="0"/>
                <wp:positionH relativeFrom="page">
                  <wp:posOffset>4092575</wp:posOffset>
                </wp:positionH>
                <wp:positionV relativeFrom="paragraph">
                  <wp:posOffset>213360</wp:posOffset>
                </wp:positionV>
                <wp:extent cx="2759075" cy="1270"/>
                <wp:effectExtent l="6350" t="13970" r="6350" b="381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
                        </a:xfrm>
                        <a:custGeom>
                          <a:avLst/>
                          <a:gdLst>
                            <a:gd name="T0" fmla="+- 0 6445 6445"/>
                            <a:gd name="T1" fmla="*/ T0 w 4345"/>
                            <a:gd name="T2" fmla="+- 0 10789 6445"/>
                            <a:gd name="T3" fmla="*/ T2 w 4345"/>
                          </a:gdLst>
                          <a:ahLst/>
                          <a:cxnLst>
                            <a:cxn ang="0">
                              <a:pos x="T1" y="0"/>
                            </a:cxn>
                            <a:cxn ang="0">
                              <a:pos x="T3" y="0"/>
                            </a:cxn>
                          </a:cxnLst>
                          <a:rect l="0" t="0" r="r" b="b"/>
                          <a:pathLst>
                            <a:path w="4345">
                              <a:moveTo>
                                <a:pt x="0" y="0"/>
                              </a:moveTo>
                              <a:lnTo>
                                <a:pt x="4344"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5394" id="Freeform: Shape 5" o:spid="_x0000_s1026" style="position:absolute;margin-left:322.25pt;margin-top:16.8pt;width:217.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" path="m,l4344,e" filled="f" strokeweight=".1272mm">
                <v:path arrowok="t" o:connecttype="custom" o:connectlocs="0,0;2758440,0" o:connectangles="0,0"/>
                <w10:wrap type="topAndBottom" anchorx="page"/>
              </v:shape>
            </w:pict>
          </mc:Fallback>
        </mc:AlternateContent>
      </w:r>
    </w:p>
    <w:p w14:paraId="5E8C330E" w14:textId="77777777" w:rsidR="00103E5C" w:rsidRDefault="00103E5C" w:rsidP="00103E5C">
      <w:pPr>
        <w:pStyle w:val="BodyText"/>
        <w:spacing w:before="1"/>
        <w:rPr>
          <w:rFonts w:ascii="Times New Roman"/>
          <w:sz w:val="21"/>
        </w:rPr>
      </w:pPr>
    </w:p>
    <w:p w14:paraId="438F8889" w14:textId="77777777" w:rsidR="00103E5C" w:rsidRDefault="00103E5C" w:rsidP="00103E5C">
      <w:pPr>
        <w:ind w:left="5774"/>
        <w:rPr>
          <w:sz w:val="23"/>
        </w:rPr>
      </w:pPr>
      <w:r>
        <w:rPr>
          <w:color w:val="1D1D1D"/>
          <w:w w:val="105"/>
          <w:sz w:val="23"/>
        </w:rPr>
        <w:t xml:space="preserve">John </w:t>
      </w:r>
      <w:r>
        <w:rPr>
          <w:color w:val="2D2D2D"/>
          <w:w w:val="105"/>
          <w:sz w:val="23"/>
        </w:rPr>
        <w:t>C. Pickett, Member</w:t>
      </w:r>
    </w:p>
    <w:p w14:paraId="7475D18C" w14:textId="77777777" w:rsidR="00103E5C" w:rsidRDefault="00103E5C" w:rsidP="00103E5C">
      <w:pPr>
        <w:pStyle w:val="BodyText"/>
        <w:rPr>
          <w:rFonts w:ascii="Times New Roman"/>
        </w:rPr>
      </w:pPr>
    </w:p>
    <w:p w14:paraId="66F4E9A2" w14:textId="77777777" w:rsidR="00103E5C" w:rsidRDefault="00103E5C" w:rsidP="00103E5C">
      <w:pPr>
        <w:pStyle w:val="BodyText"/>
        <w:rPr>
          <w:rFonts w:ascii="Times New Roman"/>
        </w:rPr>
      </w:pPr>
    </w:p>
    <w:p w14:paraId="5CB3DCC4" w14:textId="77777777" w:rsidR="00103E5C" w:rsidRDefault="00103E5C" w:rsidP="00103E5C">
      <w:pPr>
        <w:pStyle w:val="BodyText"/>
        <w:rPr>
          <w:rFonts w:ascii="Times New Roman"/>
        </w:rPr>
      </w:pPr>
    </w:p>
    <w:p w14:paraId="7B294123" w14:textId="77777777" w:rsidR="00103E5C" w:rsidRDefault="00103E5C" w:rsidP="00103E5C">
      <w:pPr>
        <w:pStyle w:val="BodyText"/>
        <w:spacing w:before="9"/>
        <w:rPr>
          <w:rFonts w:ascii="Times New Roman"/>
          <w:sz w:val="24"/>
        </w:rPr>
      </w:pPr>
      <w:r>
        <w:rPr>
          <w:noProof/>
        </w:rPr>
        <mc:AlternateContent>
          <mc:Choice Requires="wps">
            <w:drawing>
              <wp:anchor distT="0" distB="0" distL="0" distR="0" simplePos="0" relativeHeight="251662336" behindDoc="1" locked="0" layoutInCell="1" allowOverlap="1" wp14:anchorId="11B9C142" wp14:editId="1E37B774">
                <wp:simplePos x="0" y="0"/>
                <wp:positionH relativeFrom="page">
                  <wp:posOffset>4097020</wp:posOffset>
                </wp:positionH>
                <wp:positionV relativeFrom="paragraph">
                  <wp:posOffset>208280</wp:posOffset>
                </wp:positionV>
                <wp:extent cx="2763520" cy="1270"/>
                <wp:effectExtent l="10795" t="12065" r="6985" b="571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3520" cy="1270"/>
                        </a:xfrm>
                        <a:custGeom>
                          <a:avLst/>
                          <a:gdLst>
                            <a:gd name="T0" fmla="+- 0 6452 6452"/>
                            <a:gd name="T1" fmla="*/ T0 w 4352"/>
                            <a:gd name="T2" fmla="+- 0 10804 6452"/>
                            <a:gd name="T3" fmla="*/ T2 w 4352"/>
                          </a:gdLst>
                          <a:ahLst/>
                          <a:cxnLst>
                            <a:cxn ang="0">
                              <a:pos x="T1" y="0"/>
                            </a:cxn>
                            <a:cxn ang="0">
                              <a:pos x="T3" y="0"/>
                            </a:cxn>
                          </a:cxnLst>
                          <a:rect l="0" t="0" r="r" b="b"/>
                          <a:pathLst>
                            <a:path w="4352">
                              <a:moveTo>
                                <a:pt x="0" y="0"/>
                              </a:moveTo>
                              <a:lnTo>
                                <a:pt x="435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ADD7" id="Freeform: Shape 3" o:spid="_x0000_s1026" style="position:absolute;margin-left:322.6pt;margin-top:16.4pt;width:217.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" path="m,l4352,e" filled="f" strokeweight=".1272mm">
                <v:path arrowok="t" o:connecttype="custom" o:connectlocs="0,0;2763520,0" o:connectangles="0,0"/>
                <w10:wrap type="topAndBottom" anchorx="page"/>
              </v:shape>
            </w:pict>
          </mc:Fallback>
        </mc:AlternateContent>
      </w:r>
    </w:p>
    <w:p w14:paraId="78B4D82B" w14:textId="77777777" w:rsidR="00103E5C" w:rsidRDefault="00103E5C" w:rsidP="00103E5C">
      <w:pPr>
        <w:pStyle w:val="BodyText"/>
        <w:spacing w:before="5"/>
        <w:rPr>
          <w:rFonts w:ascii="Times New Roman"/>
        </w:rPr>
      </w:pPr>
    </w:p>
    <w:p w14:paraId="4CD5DE95" w14:textId="77777777" w:rsidR="00103E5C" w:rsidRDefault="00103E5C" w:rsidP="003168DA">
      <w:pPr>
        <w:ind w:left="5490"/>
        <w:rPr>
          <w:sz w:val="23"/>
        </w:rPr>
      </w:pPr>
      <w:r>
        <w:rPr>
          <w:color w:val="1D1D1D"/>
          <w:w w:val="105"/>
          <w:sz w:val="23"/>
        </w:rPr>
        <w:t>James D. Strietelmeier</w:t>
      </w:r>
      <w:r>
        <w:rPr>
          <w:color w:val="464646"/>
          <w:w w:val="105"/>
          <w:sz w:val="23"/>
        </w:rPr>
        <w:t xml:space="preserve">, </w:t>
      </w:r>
      <w:r>
        <w:rPr>
          <w:color w:val="1D1D1D"/>
          <w:w w:val="105"/>
          <w:sz w:val="23"/>
        </w:rPr>
        <w:t>Member</w:t>
      </w:r>
    </w:p>
    <w:p w14:paraId="43C8E8CC" w14:textId="77777777" w:rsidR="00103E5C" w:rsidRDefault="00103E5C" w:rsidP="00103E5C">
      <w:pPr>
        <w:pStyle w:val="BodyText"/>
        <w:rPr>
          <w:rFonts w:ascii="Times New Roman"/>
        </w:rPr>
      </w:pPr>
    </w:p>
    <w:p w14:paraId="0D97BED1" w14:textId="77777777" w:rsidR="00103E5C" w:rsidRDefault="00103E5C" w:rsidP="00103E5C">
      <w:pPr>
        <w:pStyle w:val="BodyText"/>
        <w:rPr>
          <w:rFonts w:ascii="Times New Roman"/>
        </w:rPr>
      </w:pPr>
    </w:p>
    <w:p w14:paraId="11801033" w14:textId="77777777" w:rsidR="00103E5C" w:rsidRDefault="00103E5C" w:rsidP="00103E5C">
      <w:pPr>
        <w:pStyle w:val="BodyText"/>
        <w:rPr>
          <w:rFonts w:ascii="Times New Roman"/>
        </w:rPr>
      </w:pPr>
    </w:p>
    <w:p w14:paraId="78FA37CF" w14:textId="77777777" w:rsidR="00103E5C" w:rsidRDefault="00103E5C" w:rsidP="00103E5C">
      <w:pPr>
        <w:pStyle w:val="BodyText"/>
        <w:spacing w:before="9"/>
        <w:rPr>
          <w:rFonts w:ascii="Times New Roman"/>
          <w:sz w:val="24"/>
        </w:rPr>
      </w:pPr>
      <w:r>
        <w:rPr>
          <w:noProof/>
        </w:rPr>
        <mc:AlternateContent>
          <mc:Choice Requires="wps">
            <w:drawing>
              <wp:anchor distT="0" distB="0" distL="0" distR="0" simplePos="0" relativeHeight="251663360" behindDoc="1" locked="0" layoutInCell="1" allowOverlap="1" wp14:anchorId="5A8592A3" wp14:editId="51576B94">
                <wp:simplePos x="0" y="0"/>
                <wp:positionH relativeFrom="page">
                  <wp:posOffset>4097020</wp:posOffset>
                </wp:positionH>
                <wp:positionV relativeFrom="paragraph">
                  <wp:posOffset>208280</wp:posOffset>
                </wp:positionV>
                <wp:extent cx="2850515" cy="1270"/>
                <wp:effectExtent l="10795" t="5080" r="5715" b="1270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0515" cy="1270"/>
                        </a:xfrm>
                        <a:custGeom>
                          <a:avLst/>
                          <a:gdLst>
                            <a:gd name="T0" fmla="+- 0 6452 6452"/>
                            <a:gd name="T1" fmla="*/ T0 w 4489"/>
                            <a:gd name="T2" fmla="+- 0 10941 6452"/>
                            <a:gd name="T3" fmla="*/ T2 w 4489"/>
                          </a:gdLst>
                          <a:ahLst/>
                          <a:cxnLst>
                            <a:cxn ang="0">
                              <a:pos x="T1" y="0"/>
                            </a:cxn>
                            <a:cxn ang="0">
                              <a:pos x="T3" y="0"/>
                            </a:cxn>
                          </a:cxnLst>
                          <a:rect l="0" t="0" r="r" b="b"/>
                          <a:pathLst>
                            <a:path w="4489">
                              <a:moveTo>
                                <a:pt x="0" y="0"/>
                              </a:moveTo>
                              <a:lnTo>
                                <a:pt x="4489"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41C2" id="Freeform: Shape 2" o:spid="_x0000_s1026" style="position:absolute;margin-left:322.6pt;margin-top:16.4pt;width:224.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" path="m,l4489,e" filled="f" strokeweight=".1272mm">
                <v:path arrowok="t" o:connecttype="custom" o:connectlocs="0,0;2850515,0" o:connectangles="0,0"/>
                <w10:wrap type="topAndBottom" anchorx="page"/>
              </v:shape>
            </w:pict>
          </mc:Fallback>
        </mc:AlternateContent>
      </w:r>
    </w:p>
    <w:p w14:paraId="323C04C0" w14:textId="77777777" w:rsidR="00103E5C" w:rsidRDefault="00103E5C" w:rsidP="00103E5C">
      <w:pPr>
        <w:pStyle w:val="BodyText"/>
        <w:spacing w:before="1"/>
        <w:rPr>
          <w:rFonts w:ascii="Times New Roman"/>
          <w:sz w:val="21"/>
        </w:rPr>
      </w:pPr>
    </w:p>
    <w:p w14:paraId="438EF9AA" w14:textId="77777777" w:rsidR="00103E5C" w:rsidRDefault="00103E5C" w:rsidP="00103E5C">
      <w:pPr>
        <w:ind w:left="5789"/>
        <w:rPr>
          <w:sz w:val="23"/>
        </w:rPr>
      </w:pPr>
      <w:r>
        <w:rPr>
          <w:color w:val="1D1D1D"/>
          <w:w w:val="105"/>
          <w:sz w:val="23"/>
        </w:rPr>
        <w:t xml:space="preserve">Brenda Sullivan, </w:t>
      </w:r>
      <w:r>
        <w:rPr>
          <w:color w:val="2D2D2D"/>
          <w:w w:val="105"/>
          <w:sz w:val="23"/>
        </w:rPr>
        <w:t>Member</w:t>
      </w:r>
    </w:p>
    <w:p w14:paraId="5F0CC646" w14:textId="77777777" w:rsidR="00103E5C" w:rsidRDefault="00103E5C" w:rsidP="00103E5C">
      <w:pPr>
        <w:pStyle w:val="BodyText"/>
        <w:rPr>
          <w:rFonts w:ascii="Times New Roman"/>
          <w:sz w:val="26"/>
        </w:rPr>
      </w:pPr>
    </w:p>
    <w:p w14:paraId="081F4B44" w14:textId="77777777" w:rsidR="00103E5C" w:rsidRDefault="00103E5C" w:rsidP="00103E5C">
      <w:pPr>
        <w:pStyle w:val="BodyText"/>
        <w:rPr>
          <w:rFonts w:ascii="Times New Roman"/>
          <w:sz w:val="26"/>
        </w:rPr>
      </w:pPr>
    </w:p>
    <w:p w14:paraId="33972F65" w14:textId="77777777" w:rsidR="00103E5C" w:rsidRDefault="00103E5C" w:rsidP="00103E5C">
      <w:pPr>
        <w:spacing w:before="212"/>
        <w:rPr>
          <w:sz w:val="23"/>
        </w:rPr>
      </w:pPr>
      <w:r>
        <w:rPr>
          <w:color w:val="2D2D2D"/>
          <w:w w:val="105"/>
          <w:sz w:val="23"/>
        </w:rPr>
        <w:t xml:space="preserve">Attested </w:t>
      </w:r>
      <w:r>
        <w:rPr>
          <w:color w:val="1D1D1D"/>
          <w:w w:val="105"/>
          <w:sz w:val="23"/>
        </w:rPr>
        <w:t>by:</w:t>
      </w:r>
    </w:p>
    <w:p w14:paraId="4A01F84D" w14:textId="77777777" w:rsidR="00103E5C" w:rsidRDefault="00103E5C" w:rsidP="00103E5C">
      <w:pPr>
        <w:pStyle w:val="BodyText"/>
        <w:rPr>
          <w:rFonts w:ascii="Times New Roman"/>
        </w:rPr>
      </w:pPr>
    </w:p>
    <w:p w14:paraId="489F8E2B" w14:textId="77777777" w:rsidR="00103E5C" w:rsidRDefault="00103E5C" w:rsidP="00103E5C">
      <w:pPr>
        <w:pStyle w:val="BodyText"/>
        <w:rPr>
          <w:rFonts w:ascii="Times New Roman"/>
          <w:sz w:val="19"/>
        </w:rPr>
      </w:pPr>
    </w:p>
    <w:p w14:paraId="2C1DEC8D" w14:textId="77777777" w:rsidR="00103E5C" w:rsidRDefault="00103E5C" w:rsidP="00103E5C">
      <w:pPr>
        <w:pStyle w:val="BodyText"/>
        <w:spacing w:before="5"/>
        <w:rPr>
          <w:rFonts w:ascii="Times New Roman"/>
        </w:rPr>
      </w:pPr>
      <w:r>
        <w:rPr>
          <w:noProof/>
        </w:rPr>
        <mc:AlternateContent>
          <mc:Choice Requires="wps">
            <w:drawing>
              <wp:anchor distT="0" distB="0" distL="0" distR="0" simplePos="0" relativeHeight="251664384" behindDoc="1" locked="0" layoutInCell="1" allowOverlap="1" wp14:anchorId="21C6E9FB" wp14:editId="670AF429">
                <wp:simplePos x="0" y="0"/>
                <wp:positionH relativeFrom="page">
                  <wp:posOffset>1108710</wp:posOffset>
                </wp:positionH>
                <wp:positionV relativeFrom="paragraph">
                  <wp:posOffset>161290</wp:posOffset>
                </wp:positionV>
                <wp:extent cx="2626360" cy="1270"/>
                <wp:effectExtent l="13335" t="8255" r="8255" b="952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360" cy="1270"/>
                        </a:xfrm>
                        <a:custGeom>
                          <a:avLst/>
                          <a:gdLst>
                            <a:gd name="T0" fmla="+- 0 1371 1371"/>
                            <a:gd name="T1" fmla="*/ T0 w 4136"/>
                            <a:gd name="T2" fmla="+- 0 5507 1371"/>
                            <a:gd name="T3" fmla="*/ T2 w 4136"/>
                          </a:gdLst>
                          <a:ahLst/>
                          <a:cxnLst>
                            <a:cxn ang="0">
                              <a:pos x="T1" y="0"/>
                            </a:cxn>
                            <a:cxn ang="0">
                              <a:pos x="T3" y="0"/>
                            </a:cxn>
                          </a:cxnLst>
                          <a:rect l="0" t="0" r="r" b="b"/>
                          <a:pathLst>
                            <a:path w="4136">
                              <a:moveTo>
                                <a:pt x="0" y="0"/>
                              </a:moveTo>
                              <a:lnTo>
                                <a:pt x="413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2471" id="Freeform: Shape 1" o:spid="_x0000_s1026" style="position:absolute;margin-left:87.3pt;margin-top:12.7pt;width:206.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" path="m,l4136,e" filled="f" strokeweight=".1272mm">
                <v:path arrowok="t" o:connecttype="custom" o:connectlocs="0,0;2626360,0" o:connectangles="0,0"/>
                <w10:wrap type="topAndBottom" anchorx="page"/>
              </v:shape>
            </w:pict>
          </mc:Fallback>
        </mc:AlternateContent>
      </w:r>
    </w:p>
    <w:p w14:paraId="1308AA67" w14:textId="77777777" w:rsidR="00103E5C" w:rsidRDefault="00103E5C" w:rsidP="00103E5C">
      <w:pPr>
        <w:rPr>
          <w:sz w:val="23"/>
        </w:rPr>
      </w:pPr>
      <w:r>
        <w:rPr>
          <w:color w:val="2D2D2D"/>
          <w:w w:val="105"/>
          <w:sz w:val="23"/>
        </w:rPr>
        <w:t xml:space="preserve">Luann </w:t>
      </w:r>
      <w:r>
        <w:rPr>
          <w:color w:val="1D1D1D"/>
          <w:w w:val="105"/>
          <w:sz w:val="23"/>
        </w:rPr>
        <w:t>Welmer</w:t>
      </w:r>
      <w:r>
        <w:rPr>
          <w:color w:val="464646"/>
          <w:w w:val="105"/>
          <w:sz w:val="23"/>
        </w:rPr>
        <w:t xml:space="preserve">, </w:t>
      </w:r>
      <w:r>
        <w:rPr>
          <w:color w:val="2D2D2D"/>
          <w:w w:val="105"/>
          <w:sz w:val="23"/>
        </w:rPr>
        <w:t>Clerk</w:t>
      </w:r>
      <w:r>
        <w:rPr>
          <w:color w:val="070707"/>
          <w:w w:val="105"/>
          <w:sz w:val="23"/>
        </w:rPr>
        <w:t>-</w:t>
      </w:r>
      <w:r>
        <w:rPr>
          <w:color w:val="2D2D2D"/>
          <w:w w:val="105"/>
          <w:sz w:val="23"/>
        </w:rPr>
        <w:t>Treasurer</w:t>
      </w:r>
    </w:p>
    <w:p w14:paraId="4E7DE857" w14:textId="77777777" w:rsidR="00103E5C" w:rsidRDefault="00103E5C" w:rsidP="007D77A8">
      <w:pPr>
        <w:rPr>
          <w:rFonts w:ascii="Arial" w:hAnsi="Arial" w:cs="Arial"/>
          <w:b/>
        </w:rPr>
      </w:pPr>
    </w:p>
    <w:p w14:paraId="4F4730EA" w14:textId="77777777" w:rsidR="00103E5C" w:rsidRDefault="00103E5C" w:rsidP="007D77A8">
      <w:pPr>
        <w:rPr>
          <w:rFonts w:ascii="Arial" w:hAnsi="Arial" w:cs="Arial"/>
          <w:b/>
        </w:rPr>
      </w:pPr>
    </w:p>
    <w:p w14:paraId="792C5CA4" w14:textId="77777777" w:rsidR="00103E5C" w:rsidRDefault="00103E5C" w:rsidP="007D77A8">
      <w:pPr>
        <w:rPr>
          <w:rFonts w:ascii="Arial" w:hAnsi="Arial" w:cs="Arial"/>
          <w:b/>
        </w:rPr>
      </w:pPr>
    </w:p>
    <w:p w14:paraId="35EB0567" w14:textId="77777777" w:rsidR="00103E5C" w:rsidRDefault="00103E5C" w:rsidP="007D77A8">
      <w:pPr>
        <w:rPr>
          <w:rFonts w:ascii="Arial" w:hAnsi="Arial" w:cs="Arial"/>
          <w:b/>
        </w:rPr>
      </w:pPr>
    </w:p>
    <w:p w14:paraId="143B03C8" w14:textId="77777777" w:rsidR="00103E5C" w:rsidRDefault="00103E5C" w:rsidP="007D77A8">
      <w:pPr>
        <w:rPr>
          <w:rFonts w:ascii="Arial" w:hAnsi="Arial" w:cs="Arial"/>
          <w:b/>
        </w:rPr>
      </w:pPr>
    </w:p>
    <w:p w14:paraId="370CCE72" w14:textId="77777777" w:rsidR="00103E5C" w:rsidRDefault="00103E5C" w:rsidP="007D77A8">
      <w:pPr>
        <w:rPr>
          <w:rFonts w:ascii="Arial" w:hAnsi="Arial" w:cs="Arial"/>
          <w:b/>
        </w:rPr>
      </w:pPr>
    </w:p>
    <w:p w14:paraId="0158CD80" w14:textId="77777777" w:rsidR="003168DA" w:rsidRDefault="003168DA" w:rsidP="007D77A8">
      <w:pPr>
        <w:rPr>
          <w:rFonts w:ascii="Arial" w:hAnsi="Arial" w:cs="Arial"/>
          <w:b/>
        </w:rPr>
      </w:pPr>
    </w:p>
    <w:p w14:paraId="46D0520F" w14:textId="77777777" w:rsidR="003168DA" w:rsidRDefault="003168DA" w:rsidP="007D77A8">
      <w:pPr>
        <w:rPr>
          <w:rFonts w:ascii="Arial" w:hAnsi="Arial" w:cs="Arial"/>
          <w:b/>
        </w:rPr>
      </w:pPr>
    </w:p>
    <w:p w14:paraId="40E8E9E2" w14:textId="77777777" w:rsidR="00103E5C" w:rsidRDefault="00103E5C" w:rsidP="007D77A8">
      <w:pPr>
        <w:rPr>
          <w:rFonts w:ascii="Arial" w:hAnsi="Arial" w:cs="Arial"/>
          <w:b/>
        </w:rPr>
      </w:pPr>
    </w:p>
    <w:p w14:paraId="42615FA3" w14:textId="77777777" w:rsidR="00B6477C" w:rsidRDefault="00B6477C" w:rsidP="007D77A8">
      <w:pPr>
        <w:rPr>
          <w:rFonts w:ascii="Arial" w:hAnsi="Arial" w:cs="Arial"/>
          <w:b/>
        </w:rPr>
      </w:pPr>
    </w:p>
    <w:p w14:paraId="2C9ED692" w14:textId="77777777" w:rsidR="00B6477C" w:rsidRDefault="00B6477C" w:rsidP="007D77A8">
      <w:pPr>
        <w:rPr>
          <w:rFonts w:ascii="Arial" w:hAnsi="Arial" w:cs="Arial"/>
          <w:b/>
        </w:rPr>
      </w:pPr>
    </w:p>
    <w:p w14:paraId="649A5729" w14:textId="77777777" w:rsidR="007D77A8" w:rsidRPr="0050056E" w:rsidRDefault="007D77A8" w:rsidP="007D77A8">
      <w:pPr>
        <w:rPr>
          <w:rFonts w:ascii="Arial" w:eastAsiaTheme="minorHAnsi" w:hAnsi="Arial" w:cs="Arial"/>
          <w:b/>
          <w:sz w:val="22"/>
          <w:szCs w:val="22"/>
        </w:rPr>
      </w:pPr>
      <w:r w:rsidRPr="0050056E">
        <w:rPr>
          <w:rFonts w:ascii="Arial" w:eastAsiaTheme="minorHAnsi" w:hAnsi="Arial" w:cs="Arial"/>
          <w:b/>
          <w:sz w:val="22"/>
          <w:szCs w:val="22"/>
        </w:rPr>
        <w:t>Policy Statement</w:t>
      </w:r>
    </w:p>
    <w:p w14:paraId="100E9B9C" w14:textId="77777777" w:rsidR="007D77A8" w:rsidRPr="0050056E" w:rsidRDefault="007D77A8" w:rsidP="007D77A8">
      <w:pPr>
        <w:rPr>
          <w:rFonts w:ascii="Arial" w:eastAsiaTheme="minorHAnsi" w:hAnsi="Arial" w:cs="Arial"/>
          <w:sz w:val="22"/>
          <w:szCs w:val="22"/>
        </w:rPr>
      </w:pPr>
    </w:p>
    <w:p w14:paraId="1B746FBD" w14:textId="77777777" w:rsidR="007D77A8" w:rsidRPr="0050056E" w:rsidRDefault="007D77A8" w:rsidP="007D77A8">
      <w:pPr>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w:t>
      </w:r>
      <w:r w:rsidRPr="0050056E">
        <w:rPr>
          <w:rFonts w:ascii="Arial" w:eastAsiaTheme="minorHAnsi" w:hAnsi="Arial" w:cs="Arial"/>
          <w:sz w:val="22"/>
          <w:szCs w:val="22"/>
        </w:rPr>
        <w:t xml:space="preserve"> as a recipient of Federal Transit Administration (FTA) grant dollars either directly from FTA or through the Indiana Department of Transportation (INDOT) will comply with the Title VI of the Civil Rights Act of 1964 (42 U.S.C. 2000d) and the U.S. Department of Transportation implementing regulations.</w:t>
      </w:r>
    </w:p>
    <w:p w14:paraId="5CEF64C0" w14:textId="77777777" w:rsidR="007D77A8" w:rsidRPr="0050056E" w:rsidRDefault="007D77A8" w:rsidP="007D77A8">
      <w:pPr>
        <w:rPr>
          <w:rFonts w:ascii="Arial" w:eastAsiaTheme="minorHAnsi" w:hAnsi="Arial" w:cs="Arial"/>
          <w:sz w:val="22"/>
          <w:szCs w:val="22"/>
        </w:rPr>
      </w:pPr>
    </w:p>
    <w:p w14:paraId="66F8F157" w14:textId="77777777" w:rsidR="007D77A8" w:rsidRPr="0050056E" w:rsidRDefault="007D77A8" w:rsidP="007D77A8">
      <w:pPr>
        <w:rPr>
          <w:rFonts w:ascii="Arial" w:eastAsiaTheme="minorHAnsi" w:hAnsi="Arial" w:cs="Arial"/>
          <w:b/>
          <w:sz w:val="22"/>
          <w:szCs w:val="22"/>
        </w:rPr>
      </w:pPr>
    </w:p>
    <w:p w14:paraId="774F7D67" w14:textId="77777777" w:rsidR="007D77A8" w:rsidRPr="0050056E" w:rsidRDefault="007D77A8" w:rsidP="007D77A8">
      <w:pPr>
        <w:rPr>
          <w:rFonts w:ascii="Arial" w:eastAsiaTheme="minorHAnsi" w:hAnsi="Arial" w:cs="Arial"/>
          <w:b/>
          <w:sz w:val="22"/>
          <w:szCs w:val="22"/>
        </w:rPr>
      </w:pPr>
      <w:r w:rsidRPr="0050056E">
        <w:rPr>
          <w:rFonts w:ascii="Arial" w:eastAsiaTheme="minorHAnsi" w:hAnsi="Arial" w:cs="Arial"/>
          <w:b/>
          <w:sz w:val="22"/>
          <w:szCs w:val="22"/>
        </w:rPr>
        <w:t xml:space="preserve">Title VI Plan Elements </w:t>
      </w:r>
    </w:p>
    <w:p w14:paraId="3F8AE0B6" w14:textId="77777777" w:rsidR="007D77A8" w:rsidRPr="0050056E" w:rsidRDefault="007D77A8" w:rsidP="007D77A8">
      <w:pPr>
        <w:rPr>
          <w:rFonts w:ascii="Arial" w:eastAsiaTheme="minorHAnsi" w:hAnsi="Arial" w:cs="Arial"/>
          <w:sz w:val="22"/>
          <w:szCs w:val="22"/>
        </w:rPr>
      </w:pPr>
    </w:p>
    <w:p w14:paraId="4DDB8F8A" w14:textId="77777777" w:rsidR="007D77A8" w:rsidRPr="0050056E" w:rsidRDefault="007D77A8" w:rsidP="007D77A8">
      <w:pPr>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ColumBUS’s</w:t>
      </w:r>
      <w:r w:rsidRPr="0050056E">
        <w:rPr>
          <w:rFonts w:ascii="Arial" w:eastAsiaTheme="minorHAnsi" w:hAnsi="Arial" w:cs="Arial"/>
          <w:sz w:val="22"/>
          <w:szCs w:val="22"/>
        </w:rPr>
        <w:t xml:space="preserve"> Title VI plan includes the following elements:</w:t>
      </w:r>
    </w:p>
    <w:p w14:paraId="7B1E90C6" w14:textId="77777777" w:rsidR="007D77A8" w:rsidRPr="0050056E" w:rsidRDefault="007D77A8" w:rsidP="007D77A8">
      <w:pPr>
        <w:rPr>
          <w:rFonts w:ascii="Arial" w:eastAsiaTheme="minorHAnsi" w:hAnsi="Arial" w:cs="Arial"/>
          <w:sz w:val="22"/>
          <w:szCs w:val="22"/>
        </w:rPr>
      </w:pPr>
    </w:p>
    <w:tbl>
      <w:tblPr>
        <w:tblStyle w:val="TableGrid2"/>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7D77A8" w:rsidRPr="0050056E" w14:paraId="1000B8FE" w14:textId="77777777" w:rsidTr="00D75AA4">
        <w:trPr>
          <w:trHeight w:val="2420"/>
        </w:trPr>
        <w:tc>
          <w:tcPr>
            <w:tcW w:w="8640" w:type="dxa"/>
          </w:tcPr>
          <w:p w14:paraId="5EA4EE7E" w14:textId="77777777" w:rsidR="007D77A8" w:rsidRPr="0050056E" w:rsidRDefault="007D77A8" w:rsidP="00D75AA4">
            <w:pPr>
              <w:spacing w:after="200" w:line="276" w:lineRule="auto"/>
              <w:ind w:left="720"/>
              <w:contextualSpacing/>
              <w:rPr>
                <w:rFonts w:ascii="Arial" w:hAnsi="Arial" w:cs="Arial"/>
                <w:i/>
                <w:sz w:val="22"/>
                <w:szCs w:val="22"/>
              </w:rPr>
            </w:pPr>
          </w:p>
          <w:p w14:paraId="785E4DA2" w14:textId="77777777" w:rsidR="007D77A8" w:rsidRPr="0050056E"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Evidence of Policy Approval</w:t>
            </w:r>
          </w:p>
          <w:p w14:paraId="54D53557" w14:textId="77777777" w:rsidR="007D77A8" w:rsidRPr="0050056E" w:rsidRDefault="007D77A8" w:rsidP="00D75AA4">
            <w:pPr>
              <w:spacing w:after="200" w:line="276" w:lineRule="auto"/>
              <w:ind w:left="720"/>
              <w:contextualSpacing/>
              <w:rPr>
                <w:rFonts w:ascii="Arial" w:hAnsi="Arial" w:cs="Arial"/>
                <w:i/>
                <w:sz w:val="22"/>
                <w:szCs w:val="22"/>
              </w:rPr>
            </w:pPr>
          </w:p>
          <w:p w14:paraId="126C1D41" w14:textId="77777777" w:rsidR="007D77A8"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Notice to the Public</w:t>
            </w:r>
          </w:p>
          <w:p w14:paraId="58AB0780" w14:textId="77777777" w:rsidR="0071499E" w:rsidRPr="0071499E" w:rsidRDefault="0071499E" w:rsidP="0071499E">
            <w:pPr>
              <w:ind w:left="360"/>
              <w:rPr>
                <w:rFonts w:ascii="Arial" w:hAnsi="Arial" w:cs="Arial"/>
                <w:i/>
                <w:sz w:val="22"/>
                <w:szCs w:val="22"/>
              </w:rPr>
            </w:pPr>
          </w:p>
          <w:p w14:paraId="344B9EE1" w14:textId="77777777" w:rsidR="0071499E" w:rsidRPr="0050056E" w:rsidRDefault="0071499E" w:rsidP="00D75AA4">
            <w:pPr>
              <w:numPr>
                <w:ilvl w:val="0"/>
                <w:numId w:val="8"/>
              </w:numPr>
              <w:spacing w:after="200" w:line="276" w:lineRule="auto"/>
              <w:contextualSpacing/>
              <w:rPr>
                <w:rFonts w:ascii="Arial" w:hAnsi="Arial" w:cs="Arial"/>
                <w:i/>
                <w:sz w:val="22"/>
                <w:szCs w:val="22"/>
              </w:rPr>
            </w:pPr>
            <w:r>
              <w:rPr>
                <w:rFonts w:ascii="Arial" w:hAnsi="Arial" w:cs="Arial"/>
                <w:i/>
                <w:sz w:val="22"/>
                <w:szCs w:val="22"/>
              </w:rPr>
              <w:t>Agency Information</w:t>
            </w:r>
          </w:p>
          <w:p w14:paraId="541AEE5C" w14:textId="77777777" w:rsidR="007D77A8" w:rsidRPr="0050056E" w:rsidRDefault="007D77A8" w:rsidP="00D75AA4">
            <w:pPr>
              <w:spacing w:after="200" w:line="276" w:lineRule="auto"/>
              <w:ind w:left="720"/>
              <w:contextualSpacing/>
              <w:rPr>
                <w:rFonts w:ascii="Arial" w:hAnsi="Arial" w:cs="Arial"/>
                <w:i/>
                <w:sz w:val="22"/>
                <w:szCs w:val="22"/>
              </w:rPr>
            </w:pPr>
          </w:p>
          <w:p w14:paraId="28372A59" w14:textId="77777777" w:rsidR="007D77A8" w:rsidRPr="0050056E"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Complaint Procedure</w:t>
            </w:r>
          </w:p>
          <w:p w14:paraId="67605386" w14:textId="77777777" w:rsidR="007D77A8" w:rsidRPr="0050056E" w:rsidRDefault="007D77A8" w:rsidP="00D75AA4">
            <w:pPr>
              <w:spacing w:after="200" w:line="276" w:lineRule="auto"/>
              <w:ind w:left="720"/>
              <w:contextualSpacing/>
              <w:rPr>
                <w:rFonts w:ascii="Arial" w:hAnsi="Arial" w:cs="Arial"/>
                <w:i/>
                <w:sz w:val="22"/>
                <w:szCs w:val="22"/>
              </w:rPr>
            </w:pPr>
          </w:p>
          <w:p w14:paraId="7571288C" w14:textId="77777777" w:rsidR="007D77A8"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Complaint Form</w:t>
            </w:r>
          </w:p>
          <w:p w14:paraId="112D8025" w14:textId="77777777" w:rsidR="00F76907" w:rsidRPr="00F76907" w:rsidRDefault="00F76907" w:rsidP="00F76907">
            <w:pPr>
              <w:ind w:left="360"/>
              <w:rPr>
                <w:rFonts w:ascii="Arial" w:hAnsi="Arial" w:cs="Arial"/>
                <w:i/>
                <w:sz w:val="22"/>
                <w:szCs w:val="22"/>
              </w:rPr>
            </w:pPr>
          </w:p>
          <w:p w14:paraId="1999B388" w14:textId="77777777" w:rsidR="00F76907" w:rsidRPr="00F76907" w:rsidRDefault="00F76907" w:rsidP="00F76907">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Public Participation Plan</w:t>
            </w:r>
          </w:p>
          <w:p w14:paraId="388922B4" w14:textId="77777777" w:rsidR="007D77A8" w:rsidRPr="0050056E" w:rsidRDefault="007D77A8" w:rsidP="00D75AA4">
            <w:pPr>
              <w:spacing w:after="200" w:line="276" w:lineRule="auto"/>
              <w:ind w:left="720"/>
              <w:contextualSpacing/>
              <w:rPr>
                <w:rFonts w:ascii="Arial" w:hAnsi="Arial" w:cs="Arial"/>
                <w:i/>
                <w:sz w:val="22"/>
                <w:szCs w:val="22"/>
              </w:rPr>
            </w:pPr>
          </w:p>
          <w:p w14:paraId="00051302" w14:textId="77777777" w:rsidR="007D77A8" w:rsidRPr="0050056E"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List of transit related Title VI Investigations, Complaints and Lawsuits</w:t>
            </w:r>
          </w:p>
          <w:p w14:paraId="5DB6EF5E" w14:textId="77777777" w:rsidR="00F344EE" w:rsidRPr="00F344EE" w:rsidRDefault="00F344EE" w:rsidP="00F76907">
            <w:pPr>
              <w:rPr>
                <w:rFonts w:ascii="Arial" w:hAnsi="Arial" w:cs="Arial"/>
                <w:i/>
                <w:sz w:val="22"/>
                <w:szCs w:val="22"/>
              </w:rPr>
            </w:pPr>
          </w:p>
          <w:p w14:paraId="4E09D978" w14:textId="77777777" w:rsidR="00F344EE" w:rsidRPr="00F344EE" w:rsidRDefault="00F344EE" w:rsidP="00F344EE">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Minority Representation Table and Description</w:t>
            </w:r>
          </w:p>
          <w:p w14:paraId="6AE89CA5" w14:textId="77777777" w:rsidR="007D77A8" w:rsidRPr="0050056E" w:rsidRDefault="007D77A8" w:rsidP="00D75AA4">
            <w:pPr>
              <w:spacing w:after="200" w:line="276" w:lineRule="auto"/>
              <w:ind w:left="720"/>
              <w:contextualSpacing/>
              <w:rPr>
                <w:rFonts w:ascii="Arial" w:hAnsi="Arial" w:cs="Arial"/>
                <w:i/>
                <w:sz w:val="22"/>
                <w:szCs w:val="22"/>
              </w:rPr>
            </w:pPr>
          </w:p>
          <w:p w14:paraId="78CE4DCA" w14:textId="77777777" w:rsidR="007D77A8" w:rsidRDefault="007D77A8" w:rsidP="00D75AA4">
            <w:pPr>
              <w:numPr>
                <w:ilvl w:val="0"/>
                <w:numId w:val="8"/>
              </w:numPr>
              <w:spacing w:after="200" w:line="276" w:lineRule="auto"/>
              <w:contextualSpacing/>
              <w:rPr>
                <w:rFonts w:ascii="Arial" w:hAnsi="Arial" w:cs="Arial"/>
                <w:i/>
                <w:sz w:val="22"/>
                <w:szCs w:val="22"/>
              </w:rPr>
            </w:pPr>
            <w:r w:rsidRPr="0050056E">
              <w:rPr>
                <w:rFonts w:ascii="Arial" w:hAnsi="Arial" w:cs="Arial"/>
                <w:i/>
                <w:sz w:val="22"/>
                <w:szCs w:val="22"/>
              </w:rPr>
              <w:t>Language Assistance Plan</w:t>
            </w:r>
          </w:p>
          <w:p w14:paraId="1D8B354C" w14:textId="77777777" w:rsidR="00AE3615" w:rsidRDefault="00AE3615" w:rsidP="00AE3615">
            <w:pPr>
              <w:spacing w:after="200" w:line="276" w:lineRule="auto"/>
              <w:contextualSpacing/>
              <w:rPr>
                <w:ins w:id="3" w:author="Author"/>
                <w:rFonts w:ascii="Arial" w:hAnsi="Arial" w:cs="Arial"/>
                <w:i/>
                <w:sz w:val="22"/>
                <w:szCs w:val="22"/>
              </w:rPr>
            </w:pPr>
          </w:p>
          <w:p w14:paraId="00886248" w14:textId="77777777" w:rsidR="00AE3615" w:rsidRPr="0050056E" w:rsidRDefault="00AE3615" w:rsidP="00D75AA4">
            <w:pPr>
              <w:numPr>
                <w:ilvl w:val="0"/>
                <w:numId w:val="8"/>
              </w:numPr>
              <w:spacing w:after="200" w:line="276" w:lineRule="auto"/>
              <w:contextualSpacing/>
              <w:rPr>
                <w:rFonts w:ascii="Arial" w:hAnsi="Arial" w:cs="Arial"/>
                <w:i/>
                <w:sz w:val="22"/>
                <w:szCs w:val="22"/>
              </w:rPr>
            </w:pPr>
            <w:ins w:id="4" w:author="Author">
              <w:r>
                <w:rPr>
                  <w:rFonts w:ascii="Arial" w:hAnsi="Arial" w:cs="Arial"/>
                  <w:i/>
                  <w:sz w:val="22"/>
                  <w:szCs w:val="22"/>
                </w:rPr>
                <w:t>System-wide Service Standards and Policies</w:t>
              </w:r>
            </w:ins>
          </w:p>
          <w:p w14:paraId="0B2F0414" w14:textId="77777777" w:rsidR="007D77A8" w:rsidRPr="0050056E" w:rsidRDefault="007D77A8" w:rsidP="00D75AA4">
            <w:pPr>
              <w:spacing w:after="200" w:line="276" w:lineRule="auto"/>
              <w:ind w:left="720"/>
              <w:contextualSpacing/>
              <w:rPr>
                <w:rFonts w:ascii="Arial" w:hAnsi="Arial" w:cs="Arial"/>
                <w:i/>
                <w:sz w:val="22"/>
                <w:szCs w:val="22"/>
              </w:rPr>
            </w:pPr>
          </w:p>
          <w:p w14:paraId="25BC3548" w14:textId="77777777" w:rsidR="007D77A8" w:rsidRPr="0050056E" w:rsidRDefault="007D77A8" w:rsidP="00D75AA4">
            <w:pPr>
              <w:spacing w:after="200" w:line="276" w:lineRule="auto"/>
              <w:rPr>
                <w:rFonts w:ascii="Arial" w:hAnsi="Arial" w:cs="Arial"/>
                <w:i/>
                <w:sz w:val="22"/>
                <w:szCs w:val="22"/>
              </w:rPr>
            </w:pPr>
          </w:p>
          <w:p w14:paraId="4054CB1C" w14:textId="77777777" w:rsidR="007D77A8" w:rsidRPr="0050056E" w:rsidRDefault="007D77A8" w:rsidP="00D75AA4">
            <w:pPr>
              <w:spacing w:after="200" w:line="276" w:lineRule="auto"/>
              <w:rPr>
                <w:rFonts w:ascii="Arial" w:hAnsi="Arial" w:cs="Arial"/>
                <w:i/>
                <w:sz w:val="22"/>
                <w:szCs w:val="22"/>
              </w:rPr>
            </w:pPr>
            <w:r w:rsidRPr="0050056E">
              <w:rPr>
                <w:rFonts w:ascii="Arial" w:hAnsi="Arial" w:cs="Arial"/>
                <w:i/>
                <w:sz w:val="22"/>
                <w:szCs w:val="22"/>
              </w:rPr>
              <w:t xml:space="preserve">      </w:t>
            </w:r>
          </w:p>
        </w:tc>
      </w:tr>
    </w:tbl>
    <w:p w14:paraId="06C5B2E8" w14:textId="77777777" w:rsidR="007D77A8" w:rsidRPr="0050056E" w:rsidRDefault="007D77A8" w:rsidP="00CB28A6">
      <w:pPr>
        <w:tabs>
          <w:tab w:val="left" w:pos="360"/>
          <w:tab w:val="left" w:pos="1080"/>
        </w:tabs>
        <w:jc w:val="center"/>
        <w:rPr>
          <w:rFonts w:ascii="Arial" w:hAnsi="Arial" w:cs="Arial"/>
          <w:b/>
          <w:sz w:val="22"/>
          <w:szCs w:val="22"/>
        </w:rPr>
      </w:pPr>
    </w:p>
    <w:p w14:paraId="696D1E75" w14:textId="77777777" w:rsidR="007D77A8" w:rsidRPr="0050056E" w:rsidRDefault="007D77A8">
      <w:pPr>
        <w:rPr>
          <w:rFonts w:ascii="Arial" w:hAnsi="Arial" w:cs="Arial"/>
          <w:b/>
          <w:sz w:val="22"/>
          <w:szCs w:val="22"/>
        </w:rPr>
      </w:pPr>
      <w:r w:rsidRPr="0050056E">
        <w:rPr>
          <w:rFonts w:ascii="Arial" w:hAnsi="Arial" w:cs="Arial"/>
          <w:b/>
          <w:sz w:val="22"/>
          <w:szCs w:val="22"/>
        </w:rPr>
        <w:br w:type="page"/>
      </w:r>
    </w:p>
    <w:p w14:paraId="1A3666D7" w14:textId="77777777" w:rsidR="007D77A8" w:rsidRPr="009E632C" w:rsidRDefault="007D77A8" w:rsidP="009E632C">
      <w:pPr>
        <w:spacing w:after="200" w:line="276" w:lineRule="auto"/>
        <w:jc w:val="center"/>
        <w:rPr>
          <w:rFonts w:ascii="Arial" w:eastAsiaTheme="minorHAnsi" w:hAnsi="Arial" w:cs="Arial"/>
          <w:b/>
        </w:rPr>
      </w:pPr>
      <w:r w:rsidRPr="009E632C">
        <w:rPr>
          <w:rFonts w:ascii="Arial" w:eastAsiaTheme="minorHAnsi" w:hAnsi="Arial" w:cs="Arial"/>
          <w:b/>
        </w:rPr>
        <w:t>Public Notification</w:t>
      </w:r>
    </w:p>
    <w:p w14:paraId="34141502" w14:textId="77777777" w:rsidR="007D77A8" w:rsidRPr="0050056E" w:rsidRDefault="007D77A8" w:rsidP="007D77A8">
      <w:pPr>
        <w:spacing w:after="200" w:line="276" w:lineRule="auto"/>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ColumBUS’s</w:t>
      </w:r>
      <w:r w:rsidRPr="0050056E">
        <w:rPr>
          <w:rFonts w:ascii="Arial" w:eastAsiaTheme="minorHAnsi" w:hAnsi="Arial" w:cs="Arial"/>
          <w:sz w:val="22"/>
          <w:szCs w:val="22"/>
        </w:rPr>
        <w:t xml:space="preserve"> Notice to the Public is as follows:</w:t>
      </w:r>
    </w:p>
    <w:tbl>
      <w:tblPr>
        <w:tblStyle w:val="TableGrid3"/>
        <w:tblW w:w="0" w:type="auto"/>
        <w:tblInd w:w="91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7260"/>
      </w:tblGrid>
      <w:tr w:rsidR="007D77A8" w:rsidRPr="008F19FE" w14:paraId="2A2D7DF3" w14:textId="77777777" w:rsidTr="009E632C">
        <w:trPr>
          <w:trHeight w:val="5069"/>
        </w:trPr>
        <w:tc>
          <w:tcPr>
            <w:tcW w:w="7260" w:type="dxa"/>
          </w:tcPr>
          <w:p w14:paraId="0176AB79" w14:textId="77777777" w:rsidR="007D77A8" w:rsidRPr="0050056E" w:rsidRDefault="007D77A8" w:rsidP="00D75AA4">
            <w:pPr>
              <w:jc w:val="center"/>
              <w:rPr>
                <w:rFonts w:ascii="Arial" w:hAnsi="Arial" w:cs="Arial"/>
                <w:sz w:val="10"/>
                <w:szCs w:val="10"/>
              </w:rPr>
            </w:pPr>
          </w:p>
          <w:p w14:paraId="409CE7D8" w14:textId="77777777" w:rsidR="007D77A8" w:rsidRPr="0050056E" w:rsidRDefault="007D77A8" w:rsidP="00D75AA4">
            <w:pPr>
              <w:jc w:val="center"/>
              <w:rPr>
                <w:rFonts w:ascii="Arial" w:hAnsi="Arial" w:cs="Arial"/>
                <w:sz w:val="10"/>
                <w:szCs w:val="10"/>
              </w:rPr>
            </w:pPr>
          </w:p>
          <w:p w14:paraId="5E772DB9" w14:textId="77777777" w:rsidR="007D77A8" w:rsidRPr="0050056E" w:rsidRDefault="007D77A8" w:rsidP="00D75AA4">
            <w:pPr>
              <w:jc w:val="center"/>
              <w:rPr>
                <w:rFonts w:ascii="Arial" w:hAnsi="Arial" w:cs="Arial"/>
              </w:rPr>
            </w:pPr>
            <w:r w:rsidRPr="0050056E">
              <w:rPr>
                <w:rFonts w:ascii="Arial" w:hAnsi="Arial" w:cs="Arial"/>
              </w:rPr>
              <w:t>Notifying the Public of Rights Under Title VI</w:t>
            </w:r>
          </w:p>
          <w:p w14:paraId="1D21F8DC" w14:textId="77777777" w:rsidR="007D77A8" w:rsidRPr="0050056E" w:rsidRDefault="007D77A8" w:rsidP="00D75AA4">
            <w:pPr>
              <w:jc w:val="center"/>
              <w:rPr>
                <w:rFonts w:ascii="Arial" w:hAnsi="Arial" w:cs="Arial"/>
                <w:sz w:val="18"/>
                <w:szCs w:val="18"/>
              </w:rPr>
            </w:pPr>
          </w:p>
          <w:p w14:paraId="3B54E3EB" w14:textId="77777777" w:rsidR="007D77A8" w:rsidRPr="0050056E" w:rsidRDefault="000B4184" w:rsidP="00D75AA4">
            <w:pPr>
              <w:jc w:val="center"/>
              <w:rPr>
                <w:rFonts w:ascii="Arial" w:hAnsi="Arial" w:cs="Arial"/>
                <w:b/>
                <w:sz w:val="32"/>
                <w:szCs w:val="32"/>
              </w:rPr>
            </w:pPr>
            <w:r>
              <w:rPr>
                <w:rFonts w:ascii="Arial" w:hAnsi="Arial" w:cs="Arial"/>
                <w:b/>
                <w:sz w:val="32"/>
                <w:szCs w:val="32"/>
              </w:rPr>
              <w:t xml:space="preserve">ColumBUS </w:t>
            </w:r>
            <w:r w:rsidR="007D77A8" w:rsidRPr="0050056E">
              <w:rPr>
                <w:rFonts w:ascii="Arial" w:hAnsi="Arial" w:cs="Arial"/>
                <w:b/>
                <w:sz w:val="32"/>
                <w:szCs w:val="32"/>
              </w:rPr>
              <w:t>TRANSIT</w:t>
            </w:r>
          </w:p>
          <w:p w14:paraId="42B87999" w14:textId="77777777" w:rsidR="007D77A8" w:rsidRPr="0050056E" w:rsidRDefault="007D77A8" w:rsidP="00D75AA4">
            <w:pPr>
              <w:jc w:val="center"/>
              <w:rPr>
                <w:rFonts w:ascii="Arial" w:hAnsi="Arial" w:cs="Arial"/>
                <w:b/>
                <w:sz w:val="32"/>
                <w:szCs w:val="32"/>
              </w:rPr>
            </w:pPr>
            <w:r w:rsidRPr="0050056E">
              <w:rPr>
                <w:rFonts w:ascii="Arial" w:hAnsi="Arial" w:cs="Arial"/>
                <w:b/>
                <w:sz w:val="32"/>
                <w:szCs w:val="32"/>
              </w:rPr>
              <w:t>(</w:t>
            </w:r>
            <w:r w:rsidR="000B4184">
              <w:rPr>
                <w:rFonts w:ascii="Arial" w:hAnsi="Arial" w:cs="Arial"/>
                <w:b/>
                <w:sz w:val="32"/>
                <w:szCs w:val="32"/>
              </w:rPr>
              <w:t>City of Columbus</w:t>
            </w:r>
            <w:r w:rsidRPr="0050056E">
              <w:rPr>
                <w:rFonts w:ascii="Arial" w:hAnsi="Arial" w:cs="Arial"/>
                <w:b/>
                <w:sz w:val="32"/>
                <w:szCs w:val="32"/>
              </w:rPr>
              <w:t>)</w:t>
            </w:r>
          </w:p>
          <w:p w14:paraId="3A1DCA82" w14:textId="77777777" w:rsidR="007D77A8" w:rsidRPr="0050056E" w:rsidRDefault="007D77A8" w:rsidP="00D75AA4">
            <w:pPr>
              <w:rPr>
                <w:rFonts w:ascii="Arial" w:hAnsi="Arial" w:cs="Arial"/>
                <w:sz w:val="10"/>
                <w:szCs w:val="10"/>
              </w:rPr>
            </w:pPr>
          </w:p>
          <w:p w14:paraId="23EEB498" w14:textId="77777777" w:rsidR="007D77A8" w:rsidRPr="009E632C" w:rsidRDefault="007D77A8" w:rsidP="009E632C">
            <w:pPr>
              <w:numPr>
                <w:ilvl w:val="0"/>
                <w:numId w:val="9"/>
              </w:numPr>
              <w:spacing w:after="200" w:line="276" w:lineRule="auto"/>
              <w:rPr>
                <w:rFonts w:ascii="Arial" w:hAnsi="Arial" w:cs="Arial"/>
                <w:sz w:val="18"/>
                <w:szCs w:val="18"/>
              </w:rPr>
            </w:pPr>
            <w:r w:rsidRPr="0050056E">
              <w:rPr>
                <w:rFonts w:ascii="Arial" w:hAnsi="Arial" w:cs="Arial"/>
                <w:sz w:val="18"/>
                <w:szCs w:val="18"/>
              </w:rPr>
              <w:t xml:space="preserve">The </w:t>
            </w:r>
            <w:r w:rsidRPr="0050056E">
              <w:rPr>
                <w:rFonts w:ascii="Arial" w:hAnsi="Arial" w:cs="Arial"/>
                <w:b/>
                <w:sz w:val="18"/>
                <w:szCs w:val="18"/>
              </w:rPr>
              <w:t>ColumBUS</w:t>
            </w:r>
            <w:r w:rsidRPr="0050056E">
              <w:rPr>
                <w:rFonts w:ascii="Arial" w:hAnsi="Arial" w:cs="Arial"/>
                <w:sz w:val="18"/>
                <w:szCs w:val="18"/>
              </w:rPr>
              <w:t xml:space="preserve"> operates its programs and services without regard to race, color</w:t>
            </w:r>
            <w:del w:id="5" w:author="Author">
              <w:r w:rsidRPr="0050056E" w:rsidDel="000D69E2">
                <w:rPr>
                  <w:rFonts w:ascii="Arial" w:hAnsi="Arial" w:cs="Arial"/>
                  <w:sz w:val="18"/>
                  <w:szCs w:val="18"/>
                </w:rPr>
                <w:delText>, religion, sex, sexual orientation, gender identity</w:delText>
              </w:r>
            </w:del>
            <w:r w:rsidRPr="0050056E">
              <w:rPr>
                <w:rFonts w:ascii="Arial" w:hAnsi="Arial" w:cs="Arial"/>
                <w:sz w:val="18"/>
                <w:szCs w:val="18"/>
              </w:rPr>
              <w:t xml:space="preserve">, or national origin in accordance with Title VI of the Civil Rights Act.  Any person who believes she or he has been aggrieved by any unlawful discriminatory practice under Title VI may file a complaint with the </w:t>
            </w:r>
            <w:r w:rsidRPr="0050056E">
              <w:rPr>
                <w:rFonts w:ascii="Arial" w:hAnsi="Arial" w:cs="Arial"/>
                <w:b/>
                <w:sz w:val="18"/>
                <w:szCs w:val="18"/>
              </w:rPr>
              <w:t>ColumBUS</w:t>
            </w:r>
            <w:r w:rsidRPr="0050056E">
              <w:rPr>
                <w:rFonts w:ascii="Arial" w:hAnsi="Arial" w:cs="Arial"/>
                <w:sz w:val="18"/>
                <w:szCs w:val="18"/>
              </w:rPr>
              <w:t>.</w:t>
            </w:r>
          </w:p>
          <w:p w14:paraId="1792FD1E" w14:textId="77777777" w:rsidR="007D77A8" w:rsidRPr="0050056E" w:rsidRDefault="007D77A8" w:rsidP="00D75AA4">
            <w:pPr>
              <w:ind w:left="720"/>
              <w:rPr>
                <w:rStyle w:val="Hyperlink"/>
                <w:rFonts w:ascii="Arial" w:hAnsi="Arial" w:cs="Arial"/>
                <w:color w:val="auto"/>
                <w:sz w:val="18"/>
                <w:szCs w:val="18"/>
                <w:u w:val="none"/>
              </w:rPr>
            </w:pPr>
            <w:r w:rsidRPr="0050056E">
              <w:rPr>
                <w:rFonts w:ascii="Arial" w:hAnsi="Arial" w:cs="Arial"/>
                <w:sz w:val="18"/>
                <w:szCs w:val="18"/>
              </w:rPr>
              <w:t xml:space="preserve">For more information on the </w:t>
            </w:r>
            <w:r w:rsidRPr="0050056E">
              <w:rPr>
                <w:rFonts w:ascii="Arial" w:hAnsi="Arial" w:cs="Arial"/>
                <w:b/>
                <w:sz w:val="18"/>
                <w:szCs w:val="18"/>
              </w:rPr>
              <w:t>ColumBUS’s</w:t>
            </w:r>
            <w:r w:rsidRPr="0050056E">
              <w:rPr>
                <w:rFonts w:ascii="Arial" w:hAnsi="Arial" w:cs="Arial"/>
                <w:sz w:val="18"/>
                <w:szCs w:val="18"/>
              </w:rPr>
              <w:t xml:space="preserve"> civil rights program, and the procedures to file a complaint, contact:</w:t>
            </w:r>
          </w:p>
          <w:p w14:paraId="7D052FD4" w14:textId="77777777" w:rsidR="007D77A8" w:rsidRPr="0050056E" w:rsidRDefault="007D77A8" w:rsidP="00D75AA4">
            <w:pPr>
              <w:ind w:left="720"/>
              <w:rPr>
                <w:rStyle w:val="Hyperlink"/>
                <w:rFonts w:ascii="Arial" w:hAnsi="Arial" w:cs="Arial"/>
                <w:color w:val="auto"/>
                <w:sz w:val="18"/>
                <w:szCs w:val="18"/>
                <w:u w:val="none"/>
              </w:rPr>
            </w:pPr>
          </w:p>
          <w:p w14:paraId="4B08C03E" w14:textId="77777777" w:rsidR="007D77A8" w:rsidRPr="0050056E" w:rsidRDefault="007D77A8" w:rsidP="007D77A8">
            <w:pPr>
              <w:pStyle w:val="Default"/>
              <w:ind w:left="2160"/>
              <w:rPr>
                <w:rFonts w:ascii="Arial" w:hAnsi="Arial" w:cs="Arial"/>
                <w:i/>
                <w:sz w:val="18"/>
                <w:szCs w:val="18"/>
              </w:rPr>
            </w:pPr>
            <w:r w:rsidRPr="0050056E">
              <w:rPr>
                <w:rFonts w:ascii="Arial" w:hAnsi="Arial" w:cs="Arial"/>
                <w:bCs/>
                <w:i/>
                <w:sz w:val="18"/>
                <w:szCs w:val="18"/>
              </w:rPr>
              <w:t xml:space="preserve">Title VI Coordinator </w:t>
            </w:r>
          </w:p>
          <w:p w14:paraId="29C3D77A" w14:textId="39476226" w:rsidR="007D77A8" w:rsidRPr="0050056E" w:rsidRDefault="00FA27C4" w:rsidP="007D77A8">
            <w:pPr>
              <w:pStyle w:val="Default"/>
              <w:ind w:left="2160"/>
              <w:rPr>
                <w:rFonts w:ascii="Arial" w:hAnsi="Arial" w:cs="Arial"/>
                <w:i/>
                <w:sz w:val="18"/>
                <w:szCs w:val="18"/>
              </w:rPr>
            </w:pPr>
            <w:r>
              <w:rPr>
                <w:rFonts w:ascii="Arial" w:hAnsi="Arial" w:cs="Arial"/>
                <w:bCs/>
                <w:i/>
                <w:sz w:val="18"/>
                <w:szCs w:val="18"/>
              </w:rPr>
              <w:t>Elizabeth Rubio, Compliance Specialist</w:t>
            </w:r>
          </w:p>
          <w:p w14:paraId="592E2BB3" w14:textId="77777777" w:rsidR="007D77A8" w:rsidRPr="0050056E" w:rsidRDefault="007D77A8" w:rsidP="007D77A8">
            <w:pPr>
              <w:pStyle w:val="Default"/>
              <w:ind w:left="2160"/>
              <w:rPr>
                <w:rFonts w:ascii="Arial" w:hAnsi="Arial" w:cs="Arial"/>
                <w:i/>
                <w:sz w:val="18"/>
                <w:szCs w:val="18"/>
              </w:rPr>
            </w:pPr>
            <w:r w:rsidRPr="0050056E">
              <w:rPr>
                <w:rFonts w:ascii="Arial" w:hAnsi="Arial" w:cs="Arial"/>
                <w:bCs/>
                <w:i/>
                <w:sz w:val="18"/>
                <w:szCs w:val="18"/>
              </w:rPr>
              <w:t xml:space="preserve">City of Columbus </w:t>
            </w:r>
          </w:p>
          <w:p w14:paraId="5B4F5DB3" w14:textId="77777777" w:rsidR="007D77A8" w:rsidRPr="0050056E" w:rsidRDefault="007D77A8" w:rsidP="007D77A8">
            <w:pPr>
              <w:ind w:left="2160"/>
              <w:rPr>
                <w:rFonts w:ascii="Arial" w:hAnsi="Arial" w:cs="Arial"/>
                <w:bCs/>
                <w:i/>
                <w:sz w:val="18"/>
                <w:szCs w:val="18"/>
              </w:rPr>
            </w:pPr>
            <w:r w:rsidRPr="0050056E">
              <w:rPr>
                <w:rFonts w:ascii="Arial" w:hAnsi="Arial" w:cs="Arial"/>
                <w:bCs/>
                <w:i/>
                <w:sz w:val="18"/>
                <w:szCs w:val="18"/>
              </w:rPr>
              <w:t xml:space="preserve">Columbus City Transit Department </w:t>
            </w:r>
          </w:p>
          <w:p w14:paraId="0ECA768B" w14:textId="77777777" w:rsidR="007D77A8" w:rsidRPr="0050056E" w:rsidRDefault="007D77A8" w:rsidP="007D77A8">
            <w:pPr>
              <w:ind w:left="2160"/>
              <w:rPr>
                <w:rFonts w:ascii="Arial" w:hAnsi="Arial" w:cs="Arial"/>
                <w:bCs/>
                <w:i/>
                <w:sz w:val="18"/>
                <w:szCs w:val="18"/>
              </w:rPr>
            </w:pPr>
            <w:r w:rsidRPr="0050056E">
              <w:rPr>
                <w:rFonts w:ascii="Arial" w:hAnsi="Arial" w:cs="Arial"/>
                <w:bCs/>
                <w:i/>
                <w:sz w:val="18"/>
                <w:szCs w:val="18"/>
              </w:rPr>
              <w:t>850 Lindsey Street</w:t>
            </w:r>
          </w:p>
          <w:p w14:paraId="08327629" w14:textId="77777777" w:rsidR="007D77A8" w:rsidRPr="0050056E" w:rsidRDefault="007D77A8" w:rsidP="007D77A8">
            <w:pPr>
              <w:ind w:left="2160"/>
              <w:rPr>
                <w:rFonts w:ascii="Arial" w:hAnsi="Arial" w:cs="Arial"/>
                <w:i/>
                <w:iCs/>
                <w:sz w:val="18"/>
                <w:szCs w:val="18"/>
              </w:rPr>
            </w:pPr>
            <w:r w:rsidRPr="0050056E">
              <w:rPr>
                <w:rFonts w:ascii="Arial" w:hAnsi="Arial" w:cs="Arial"/>
                <w:bCs/>
                <w:i/>
                <w:sz w:val="18"/>
                <w:szCs w:val="18"/>
              </w:rPr>
              <w:t>Columbus</w:t>
            </w:r>
            <w:r w:rsidR="00DC43D3">
              <w:rPr>
                <w:rFonts w:ascii="Arial" w:hAnsi="Arial" w:cs="Arial"/>
                <w:bCs/>
                <w:i/>
                <w:sz w:val="18"/>
                <w:szCs w:val="18"/>
              </w:rPr>
              <w:t>,</w:t>
            </w:r>
            <w:r w:rsidRPr="0050056E">
              <w:rPr>
                <w:rFonts w:ascii="Arial" w:hAnsi="Arial" w:cs="Arial"/>
                <w:bCs/>
                <w:i/>
                <w:sz w:val="18"/>
                <w:szCs w:val="18"/>
              </w:rPr>
              <w:t xml:space="preserve"> I</w:t>
            </w:r>
            <w:r w:rsidR="00DC43D3">
              <w:rPr>
                <w:rFonts w:ascii="Arial" w:hAnsi="Arial" w:cs="Arial"/>
                <w:bCs/>
                <w:i/>
                <w:sz w:val="18"/>
                <w:szCs w:val="18"/>
              </w:rPr>
              <w:t>N</w:t>
            </w:r>
            <w:r w:rsidRPr="0050056E">
              <w:rPr>
                <w:rFonts w:ascii="Arial" w:hAnsi="Arial" w:cs="Arial"/>
                <w:bCs/>
                <w:i/>
                <w:sz w:val="18"/>
                <w:szCs w:val="18"/>
              </w:rPr>
              <w:t xml:space="preserve"> 47201</w:t>
            </w:r>
            <w:r w:rsidRPr="0050056E">
              <w:rPr>
                <w:rFonts w:ascii="Arial" w:hAnsi="Arial" w:cs="Arial"/>
                <w:i/>
                <w:iCs/>
                <w:sz w:val="18"/>
                <w:szCs w:val="18"/>
              </w:rPr>
              <w:t xml:space="preserve"> </w:t>
            </w:r>
          </w:p>
          <w:p w14:paraId="12EBB733" w14:textId="77777777" w:rsidR="007D77A8" w:rsidRPr="0050056E" w:rsidRDefault="007D77A8" w:rsidP="007D77A8">
            <w:pPr>
              <w:ind w:left="2160"/>
              <w:rPr>
                <w:rFonts w:ascii="Arial" w:hAnsi="Arial" w:cs="Arial"/>
                <w:i/>
                <w:sz w:val="18"/>
                <w:szCs w:val="18"/>
              </w:rPr>
            </w:pPr>
            <w:r w:rsidRPr="0050056E">
              <w:rPr>
                <w:rFonts w:ascii="Arial" w:hAnsi="Arial" w:cs="Arial"/>
                <w:i/>
                <w:iCs/>
                <w:sz w:val="18"/>
                <w:szCs w:val="18"/>
              </w:rPr>
              <w:t>Phon</w:t>
            </w:r>
            <w:r w:rsidR="0071499E">
              <w:rPr>
                <w:rFonts w:ascii="Arial" w:hAnsi="Arial" w:cs="Arial"/>
                <w:i/>
                <w:iCs/>
                <w:sz w:val="18"/>
                <w:szCs w:val="18"/>
              </w:rPr>
              <w:t>e:</w:t>
            </w:r>
            <w:r w:rsidRPr="0050056E">
              <w:rPr>
                <w:rFonts w:ascii="Arial" w:hAnsi="Arial" w:cs="Arial"/>
                <w:i/>
                <w:iCs/>
                <w:sz w:val="18"/>
                <w:szCs w:val="18"/>
              </w:rPr>
              <w:t xml:space="preserve"> 812-376-2506</w:t>
            </w:r>
          </w:p>
          <w:p w14:paraId="77DFCAC2" w14:textId="5FE18D20" w:rsidR="007D77A8" w:rsidRPr="0050056E" w:rsidRDefault="0071499E" w:rsidP="007D77A8">
            <w:pPr>
              <w:ind w:left="2160"/>
              <w:rPr>
                <w:rFonts w:ascii="Arial" w:hAnsi="Arial" w:cs="Arial"/>
                <w:sz w:val="18"/>
                <w:szCs w:val="18"/>
              </w:rPr>
            </w:pPr>
            <w:r w:rsidRPr="0071499E">
              <w:rPr>
                <w:rFonts w:ascii="Arial" w:hAnsi="Arial" w:cs="Arial"/>
                <w:i/>
                <w:iCs/>
                <w:sz w:val="18"/>
                <w:szCs w:val="18"/>
              </w:rPr>
              <w:t>E</w:t>
            </w:r>
            <w:r w:rsidR="007D77A8" w:rsidRPr="0071499E">
              <w:rPr>
                <w:rFonts w:ascii="Arial" w:hAnsi="Arial" w:cs="Arial"/>
                <w:i/>
                <w:iCs/>
                <w:sz w:val="18"/>
                <w:szCs w:val="18"/>
              </w:rPr>
              <w:t>mail</w:t>
            </w:r>
            <w:r w:rsidR="007D77A8" w:rsidRPr="0050056E">
              <w:rPr>
                <w:rFonts w:ascii="Arial" w:hAnsi="Arial" w:cs="Arial"/>
                <w:sz w:val="18"/>
                <w:szCs w:val="18"/>
              </w:rPr>
              <w:t>:</w:t>
            </w:r>
            <w:r w:rsidR="007D77A8" w:rsidRPr="0050056E">
              <w:rPr>
                <w:rFonts w:ascii="Arial" w:hAnsi="Arial" w:cs="Arial"/>
                <w:iCs/>
                <w:sz w:val="18"/>
                <w:szCs w:val="18"/>
              </w:rPr>
              <w:t xml:space="preserve"> </w:t>
            </w:r>
            <w:hyperlink r:id="rId9" w:history="1">
              <w:r w:rsidR="00FA27C4" w:rsidRPr="00933393">
                <w:rPr>
                  <w:rStyle w:val="Hyperlink"/>
                  <w:rFonts w:ascii="Arial" w:hAnsi="Arial" w:cs="Arial"/>
                  <w:iCs/>
                  <w:sz w:val="18"/>
                  <w:szCs w:val="18"/>
                </w:rPr>
                <w:t>erubio@columbus.in.gov</w:t>
              </w:r>
            </w:hyperlink>
            <w:r>
              <w:rPr>
                <w:rFonts w:ascii="Arial" w:hAnsi="Arial" w:cs="Arial"/>
                <w:iCs/>
                <w:sz w:val="18"/>
                <w:szCs w:val="18"/>
              </w:rPr>
              <w:t xml:space="preserve"> </w:t>
            </w:r>
          </w:p>
          <w:p w14:paraId="5F726D42" w14:textId="77777777" w:rsidR="007D77A8" w:rsidRPr="0050056E" w:rsidRDefault="007D77A8" w:rsidP="00D75AA4">
            <w:pPr>
              <w:ind w:left="720"/>
              <w:rPr>
                <w:rFonts w:ascii="Arial" w:hAnsi="Arial" w:cs="Arial"/>
                <w:sz w:val="18"/>
                <w:szCs w:val="18"/>
              </w:rPr>
            </w:pPr>
          </w:p>
          <w:p w14:paraId="43D675B0" w14:textId="77777777" w:rsidR="007D77A8" w:rsidRPr="0050056E" w:rsidRDefault="007D77A8" w:rsidP="00D75AA4">
            <w:pPr>
              <w:numPr>
                <w:ilvl w:val="0"/>
                <w:numId w:val="9"/>
              </w:numPr>
              <w:spacing w:after="200" w:line="276" w:lineRule="auto"/>
              <w:rPr>
                <w:rFonts w:ascii="Arial" w:hAnsi="Arial" w:cs="Arial"/>
                <w:sz w:val="18"/>
                <w:szCs w:val="18"/>
              </w:rPr>
            </w:pPr>
            <w:r w:rsidRPr="0050056E">
              <w:rPr>
                <w:rFonts w:ascii="Arial" w:hAnsi="Arial" w:cs="Arial"/>
                <w:sz w:val="18"/>
                <w:szCs w:val="18"/>
              </w:rPr>
              <w:t>A complainant may file a complaint directly with the Federal Transit Administration by filing a complaint with the Office of Civil Rights, Attention: Title VI Program Coordinator, East Building, 5</w:t>
            </w:r>
            <w:r w:rsidRPr="0050056E">
              <w:rPr>
                <w:rFonts w:ascii="Arial" w:hAnsi="Arial" w:cs="Arial"/>
                <w:sz w:val="18"/>
                <w:szCs w:val="18"/>
                <w:vertAlign w:val="superscript"/>
              </w:rPr>
              <w:t>th</w:t>
            </w:r>
            <w:r w:rsidRPr="0050056E">
              <w:rPr>
                <w:rFonts w:ascii="Arial" w:hAnsi="Arial" w:cs="Arial"/>
                <w:sz w:val="18"/>
                <w:szCs w:val="18"/>
              </w:rPr>
              <w:t xml:space="preserve"> Floor-TCR, 1200 New Jersey Ave., SE Washington, DC, 20590.</w:t>
            </w:r>
          </w:p>
          <w:p w14:paraId="156DAC51" w14:textId="77777777" w:rsidR="007D77A8" w:rsidRPr="0050056E" w:rsidRDefault="007D77A8" w:rsidP="00D75AA4">
            <w:pPr>
              <w:ind w:left="720"/>
              <w:rPr>
                <w:rFonts w:ascii="Arial" w:hAnsi="Arial" w:cs="Arial"/>
                <w:sz w:val="18"/>
                <w:szCs w:val="18"/>
              </w:rPr>
            </w:pPr>
            <w:r w:rsidRPr="0050056E">
              <w:rPr>
                <w:rFonts w:ascii="Arial" w:hAnsi="Arial" w:cs="Arial"/>
                <w:sz w:val="18"/>
                <w:szCs w:val="18"/>
              </w:rPr>
              <w:t xml:space="preserve">If information is needed in another language, contact </w:t>
            </w:r>
            <w:r w:rsidRPr="0050056E">
              <w:rPr>
                <w:rFonts w:ascii="Arial" w:hAnsi="Arial" w:cs="Arial"/>
                <w:iCs/>
                <w:sz w:val="18"/>
                <w:szCs w:val="18"/>
              </w:rPr>
              <w:t>812-376-2506</w:t>
            </w:r>
            <w:r w:rsidR="002875B9">
              <w:rPr>
                <w:rFonts w:ascii="Arial" w:hAnsi="Arial" w:cs="Arial"/>
                <w:iCs/>
                <w:sz w:val="18"/>
                <w:szCs w:val="18"/>
              </w:rPr>
              <w:t>.</w:t>
            </w:r>
          </w:p>
          <w:p w14:paraId="2B786EED" w14:textId="77777777" w:rsidR="007D77A8" w:rsidRPr="0050056E" w:rsidRDefault="007D77A8" w:rsidP="00D75AA4">
            <w:pPr>
              <w:ind w:left="720"/>
              <w:rPr>
                <w:rFonts w:ascii="Arial" w:hAnsi="Arial" w:cs="Arial"/>
                <w:sz w:val="18"/>
                <w:szCs w:val="18"/>
              </w:rPr>
            </w:pPr>
          </w:p>
          <w:p w14:paraId="46444939" w14:textId="77777777" w:rsidR="007D77A8" w:rsidRPr="009E632C" w:rsidRDefault="00BE5B3C" w:rsidP="00D75AA4">
            <w:pPr>
              <w:ind w:left="720"/>
              <w:rPr>
                <w:ins w:id="6" w:author="Author"/>
                <w:rFonts w:ascii="Arial" w:hAnsi="Arial" w:cs="Arial"/>
                <w:sz w:val="18"/>
                <w:szCs w:val="18"/>
                <w:lang w:val="es-US"/>
              </w:rPr>
            </w:pPr>
            <w:r w:rsidRPr="009E632C">
              <w:rPr>
                <w:rFonts w:ascii="Arial" w:hAnsi="Arial" w:cs="Arial"/>
                <w:sz w:val="18"/>
                <w:szCs w:val="18"/>
                <w:lang w:val="es-US"/>
              </w:rPr>
              <w:t>Si necesita información en español, por favor de llamar al 812-376-2506</w:t>
            </w:r>
          </w:p>
          <w:p w14:paraId="44B9E25A" w14:textId="77777777" w:rsidR="000D69E2" w:rsidRPr="00D2316E" w:rsidRDefault="000D69E2" w:rsidP="00D75AA4">
            <w:pPr>
              <w:ind w:left="720"/>
              <w:rPr>
                <w:rFonts w:ascii="Arial" w:hAnsi="Arial" w:cs="Arial"/>
                <w:sz w:val="22"/>
                <w:szCs w:val="22"/>
                <w:lang w:val="es-US"/>
              </w:rPr>
            </w:pPr>
          </w:p>
        </w:tc>
      </w:tr>
    </w:tbl>
    <w:p w14:paraId="2E45924B" w14:textId="77777777" w:rsidR="007D77A8" w:rsidRPr="003E6EC2" w:rsidRDefault="007D77A8" w:rsidP="007D77A8">
      <w:pPr>
        <w:rPr>
          <w:rFonts w:ascii="Arial" w:eastAsiaTheme="minorHAnsi" w:hAnsi="Arial" w:cs="Arial"/>
          <w:sz w:val="20"/>
          <w:szCs w:val="20"/>
          <w:lang w:val="es-US"/>
        </w:rPr>
      </w:pPr>
    </w:p>
    <w:p w14:paraId="3E0A17DF" w14:textId="77777777" w:rsidR="007D77A8" w:rsidRPr="003E6EC2" w:rsidRDefault="007D77A8" w:rsidP="007D77A8">
      <w:pPr>
        <w:rPr>
          <w:rFonts w:ascii="Arial" w:eastAsiaTheme="minorHAnsi" w:hAnsi="Arial" w:cs="Arial"/>
          <w:sz w:val="22"/>
          <w:szCs w:val="22"/>
          <w:lang w:val="es-US"/>
        </w:rPr>
      </w:pPr>
    </w:p>
    <w:p w14:paraId="24428A93" w14:textId="77777777" w:rsidR="007D77A8" w:rsidRPr="0050056E" w:rsidRDefault="007D77A8" w:rsidP="007D77A8">
      <w:pPr>
        <w:rPr>
          <w:rFonts w:ascii="Arial" w:eastAsiaTheme="minorHAnsi" w:hAnsi="Arial" w:cs="Arial"/>
          <w:sz w:val="22"/>
          <w:szCs w:val="22"/>
        </w:rPr>
      </w:pPr>
      <w:r w:rsidRPr="0050056E">
        <w:rPr>
          <w:rFonts w:ascii="Arial" w:eastAsiaTheme="minorHAnsi" w:hAnsi="Arial" w:cs="Arial"/>
          <w:sz w:val="22"/>
          <w:szCs w:val="22"/>
        </w:rPr>
        <w:t xml:space="preserve">The </w:t>
      </w:r>
      <w:r w:rsidR="00D75AA4" w:rsidRPr="0050056E">
        <w:rPr>
          <w:rFonts w:ascii="Arial" w:eastAsiaTheme="minorHAnsi" w:hAnsi="Arial" w:cs="Arial"/>
          <w:b/>
          <w:sz w:val="22"/>
          <w:szCs w:val="22"/>
        </w:rPr>
        <w:t>C</w:t>
      </w:r>
      <w:r w:rsidR="00F344EE">
        <w:rPr>
          <w:rFonts w:ascii="Arial" w:eastAsiaTheme="minorHAnsi" w:hAnsi="Arial" w:cs="Arial"/>
          <w:b/>
          <w:sz w:val="22"/>
          <w:szCs w:val="22"/>
        </w:rPr>
        <w:t>olum</w:t>
      </w:r>
      <w:r w:rsidR="00D75AA4" w:rsidRPr="0050056E">
        <w:rPr>
          <w:rFonts w:ascii="Arial" w:eastAsiaTheme="minorHAnsi" w:hAnsi="Arial" w:cs="Arial"/>
          <w:b/>
          <w:sz w:val="22"/>
          <w:szCs w:val="22"/>
        </w:rPr>
        <w:t>BUS</w:t>
      </w:r>
      <w:r w:rsidRPr="0050056E">
        <w:rPr>
          <w:rFonts w:ascii="Arial" w:eastAsiaTheme="minorHAnsi" w:hAnsi="Arial" w:cs="Arial"/>
          <w:b/>
          <w:sz w:val="22"/>
          <w:szCs w:val="22"/>
        </w:rPr>
        <w:t xml:space="preserve">’s </w:t>
      </w:r>
      <w:r w:rsidRPr="0050056E">
        <w:rPr>
          <w:rFonts w:ascii="Arial" w:eastAsiaTheme="minorHAnsi" w:hAnsi="Arial" w:cs="Arial"/>
          <w:sz w:val="22"/>
          <w:szCs w:val="22"/>
        </w:rPr>
        <w:t>Notice to the Public is posted in the following locations: (</w:t>
      </w:r>
      <w:r w:rsidRPr="0050056E">
        <w:rPr>
          <w:rFonts w:ascii="Arial" w:eastAsiaTheme="minorHAnsi" w:hAnsi="Arial" w:cs="Arial"/>
          <w:i/>
          <w:sz w:val="22"/>
          <w:szCs w:val="22"/>
        </w:rPr>
        <w:t>check all that apply</w:t>
      </w:r>
      <w:r w:rsidRPr="0050056E">
        <w:rPr>
          <w:rFonts w:ascii="Arial" w:eastAsiaTheme="minorHAnsi" w:hAnsi="Arial" w:cs="Arial"/>
          <w:sz w:val="22"/>
          <w:szCs w:val="22"/>
        </w:rPr>
        <w:t>)</w:t>
      </w:r>
    </w:p>
    <w:p w14:paraId="27CAE499" w14:textId="77777777" w:rsidR="007D77A8" w:rsidRPr="0050056E" w:rsidRDefault="007D77A8" w:rsidP="007D77A8">
      <w:pPr>
        <w:rPr>
          <w:rFonts w:ascii="Arial" w:eastAsiaTheme="minorHAnsi" w:hAnsi="Arial" w:cs="Arial"/>
          <w:sz w:val="22"/>
          <w:szCs w:val="22"/>
        </w:rPr>
      </w:pPr>
    </w:p>
    <w:p w14:paraId="2DB08817" w14:textId="77777777" w:rsidR="007D77A8" w:rsidRPr="0050056E" w:rsidRDefault="007D77A8" w:rsidP="0050056E">
      <w:pPr>
        <w:numPr>
          <w:ilvl w:val="0"/>
          <w:numId w:val="11"/>
        </w:numPr>
        <w:rPr>
          <w:rFonts w:ascii="Arial" w:eastAsiaTheme="minorHAnsi" w:hAnsi="Arial" w:cs="Arial"/>
          <w:sz w:val="22"/>
          <w:szCs w:val="22"/>
        </w:rPr>
      </w:pPr>
      <w:r w:rsidRPr="0050056E">
        <w:rPr>
          <w:rFonts w:ascii="Arial" w:eastAsiaTheme="minorHAnsi" w:hAnsi="Arial" w:cs="Arial"/>
          <w:sz w:val="22"/>
          <w:szCs w:val="22"/>
        </w:rPr>
        <w:t xml:space="preserve">Agency website: </w:t>
      </w:r>
      <w:hyperlink r:id="rId10" w:history="1">
        <w:r w:rsidR="0071499E" w:rsidRPr="005370E4">
          <w:rPr>
            <w:rStyle w:val="Hyperlink"/>
            <w:rFonts w:ascii="Arial" w:hAnsi="Arial" w:cs="Arial"/>
            <w:sz w:val="22"/>
            <w:szCs w:val="22"/>
          </w:rPr>
          <w:t>www.columbus.in.gov/columbus-transit/</w:t>
        </w:r>
      </w:hyperlink>
    </w:p>
    <w:p w14:paraId="6861B145" w14:textId="77777777" w:rsidR="007D77A8" w:rsidRPr="0050056E" w:rsidRDefault="007D77A8" w:rsidP="0050056E">
      <w:pPr>
        <w:numPr>
          <w:ilvl w:val="0"/>
          <w:numId w:val="11"/>
        </w:numPr>
        <w:rPr>
          <w:rFonts w:ascii="Arial" w:eastAsiaTheme="minorHAnsi" w:hAnsi="Arial" w:cs="Arial"/>
          <w:sz w:val="22"/>
          <w:szCs w:val="22"/>
        </w:rPr>
      </w:pPr>
      <w:r w:rsidRPr="0050056E">
        <w:rPr>
          <w:rFonts w:ascii="Arial" w:eastAsiaTheme="minorHAnsi" w:hAnsi="Arial" w:cs="Arial"/>
          <w:sz w:val="22"/>
          <w:szCs w:val="22"/>
        </w:rPr>
        <w:t>Public areas of the agency office (common area, public meeting rooms, etc.)</w:t>
      </w:r>
    </w:p>
    <w:p w14:paraId="06DA98E2" w14:textId="77777777" w:rsidR="007D77A8" w:rsidRPr="0050056E" w:rsidRDefault="007D77A8" w:rsidP="0050056E">
      <w:pPr>
        <w:numPr>
          <w:ilvl w:val="0"/>
          <w:numId w:val="11"/>
        </w:numPr>
        <w:rPr>
          <w:rFonts w:ascii="Arial" w:eastAsiaTheme="minorHAnsi" w:hAnsi="Arial" w:cs="Arial"/>
          <w:sz w:val="22"/>
          <w:szCs w:val="22"/>
        </w:rPr>
      </w:pPr>
      <w:r w:rsidRPr="0050056E">
        <w:rPr>
          <w:rFonts w:ascii="Arial" w:eastAsiaTheme="minorHAnsi" w:hAnsi="Arial" w:cs="Arial"/>
          <w:sz w:val="22"/>
          <w:szCs w:val="22"/>
        </w:rPr>
        <w:t>Inside vehicles</w:t>
      </w:r>
    </w:p>
    <w:p w14:paraId="0B27D066" w14:textId="18F7D0DC" w:rsidR="007D77A8" w:rsidRPr="00A0003A" w:rsidRDefault="00A0003A" w:rsidP="0050056E">
      <w:pPr>
        <w:pStyle w:val="ListParagraph"/>
        <w:numPr>
          <w:ilvl w:val="0"/>
          <w:numId w:val="10"/>
        </w:numPr>
        <w:rPr>
          <w:rFonts w:ascii="Arial" w:eastAsiaTheme="minorHAnsi" w:hAnsi="Arial" w:cs="Arial"/>
          <w:sz w:val="22"/>
          <w:szCs w:val="22"/>
        </w:rPr>
      </w:pPr>
      <w:r w:rsidRPr="00A0003A">
        <w:rPr>
          <w:rFonts w:ascii="Arial" w:eastAsiaTheme="minorHAnsi" w:hAnsi="Arial" w:cs="Arial"/>
          <w:sz w:val="22"/>
          <w:szCs w:val="22"/>
        </w:rPr>
        <w:t>P</w:t>
      </w:r>
      <w:r w:rsidR="007D77A8" w:rsidRPr="00A0003A">
        <w:rPr>
          <w:rFonts w:ascii="Arial" w:eastAsiaTheme="minorHAnsi" w:hAnsi="Arial" w:cs="Arial"/>
          <w:sz w:val="22"/>
          <w:szCs w:val="22"/>
        </w:rPr>
        <w:t>ublished as a legal notice in the paper</w:t>
      </w:r>
      <w:r w:rsidRPr="00A0003A">
        <w:rPr>
          <w:rFonts w:ascii="Arial" w:eastAsiaTheme="minorHAnsi" w:hAnsi="Arial" w:cs="Arial"/>
          <w:sz w:val="22"/>
          <w:szCs w:val="22"/>
        </w:rPr>
        <w:t xml:space="preserve"> on </w:t>
      </w:r>
      <w:r w:rsidR="00FA27C4">
        <w:rPr>
          <w:rFonts w:ascii="Arial" w:eastAsiaTheme="minorHAnsi" w:hAnsi="Arial" w:cs="Arial"/>
          <w:sz w:val="22"/>
          <w:szCs w:val="22"/>
        </w:rPr>
        <w:t>1/12/2023</w:t>
      </w:r>
    </w:p>
    <w:p w14:paraId="117298AC" w14:textId="77777777" w:rsidR="007D77A8" w:rsidRPr="0050056E" w:rsidRDefault="007D77A8" w:rsidP="0050056E">
      <w:pPr>
        <w:rPr>
          <w:rFonts w:ascii="Arial" w:eastAsiaTheme="minorHAnsi" w:hAnsi="Arial" w:cs="Arial"/>
          <w:sz w:val="20"/>
          <w:szCs w:val="20"/>
        </w:rPr>
      </w:pPr>
    </w:p>
    <w:p w14:paraId="7457BA20" w14:textId="77777777" w:rsidR="007D77A8" w:rsidRPr="0050056E" w:rsidRDefault="007D77A8">
      <w:pPr>
        <w:rPr>
          <w:rFonts w:ascii="Arial" w:hAnsi="Arial" w:cs="Arial"/>
          <w:b/>
          <w:sz w:val="22"/>
          <w:szCs w:val="22"/>
        </w:rPr>
      </w:pPr>
    </w:p>
    <w:p w14:paraId="648C4DF1" w14:textId="77777777" w:rsidR="007D77A8" w:rsidRPr="0050056E" w:rsidRDefault="007D77A8" w:rsidP="00CB28A6">
      <w:pPr>
        <w:tabs>
          <w:tab w:val="left" w:pos="360"/>
          <w:tab w:val="left" w:pos="1080"/>
        </w:tabs>
        <w:jc w:val="center"/>
        <w:rPr>
          <w:rFonts w:ascii="Arial" w:hAnsi="Arial" w:cs="Arial"/>
          <w:b/>
          <w:sz w:val="22"/>
          <w:szCs w:val="22"/>
        </w:rPr>
      </w:pPr>
    </w:p>
    <w:p w14:paraId="7596FB2D" w14:textId="77777777" w:rsidR="007D77A8" w:rsidRDefault="007D77A8" w:rsidP="00CB28A6">
      <w:pPr>
        <w:tabs>
          <w:tab w:val="left" w:pos="360"/>
          <w:tab w:val="left" w:pos="1080"/>
        </w:tabs>
        <w:jc w:val="center"/>
        <w:rPr>
          <w:rFonts w:ascii="Arial" w:hAnsi="Arial" w:cs="Arial"/>
          <w:b/>
          <w:sz w:val="22"/>
          <w:szCs w:val="22"/>
        </w:rPr>
      </w:pPr>
    </w:p>
    <w:p w14:paraId="3C2EEB61" w14:textId="77777777" w:rsidR="009E632C" w:rsidRDefault="009E632C" w:rsidP="00CB28A6">
      <w:pPr>
        <w:tabs>
          <w:tab w:val="left" w:pos="360"/>
          <w:tab w:val="left" w:pos="1080"/>
        </w:tabs>
        <w:jc w:val="center"/>
        <w:rPr>
          <w:rFonts w:ascii="Arial" w:hAnsi="Arial" w:cs="Arial"/>
          <w:b/>
          <w:sz w:val="22"/>
          <w:szCs w:val="22"/>
        </w:rPr>
      </w:pPr>
    </w:p>
    <w:p w14:paraId="6F08AFCB" w14:textId="77777777" w:rsidR="009E632C" w:rsidRDefault="009E632C" w:rsidP="00CB28A6">
      <w:pPr>
        <w:tabs>
          <w:tab w:val="left" w:pos="360"/>
          <w:tab w:val="left" w:pos="1080"/>
        </w:tabs>
        <w:jc w:val="center"/>
        <w:rPr>
          <w:rFonts w:ascii="Arial" w:hAnsi="Arial" w:cs="Arial"/>
          <w:b/>
          <w:sz w:val="22"/>
          <w:szCs w:val="22"/>
        </w:rPr>
      </w:pPr>
    </w:p>
    <w:p w14:paraId="3B4CEA7E" w14:textId="77777777" w:rsidR="009E632C" w:rsidRDefault="009E632C" w:rsidP="00CB28A6">
      <w:pPr>
        <w:tabs>
          <w:tab w:val="left" w:pos="360"/>
          <w:tab w:val="left" w:pos="1080"/>
        </w:tabs>
        <w:jc w:val="center"/>
        <w:rPr>
          <w:rFonts w:ascii="Arial" w:hAnsi="Arial" w:cs="Arial"/>
          <w:b/>
          <w:sz w:val="22"/>
          <w:szCs w:val="22"/>
        </w:rPr>
      </w:pPr>
    </w:p>
    <w:p w14:paraId="10CCC569" w14:textId="77777777" w:rsidR="0050056E" w:rsidRDefault="0050056E" w:rsidP="00CB28A6">
      <w:pPr>
        <w:tabs>
          <w:tab w:val="left" w:pos="360"/>
          <w:tab w:val="left" w:pos="1080"/>
        </w:tabs>
        <w:jc w:val="center"/>
        <w:rPr>
          <w:rFonts w:ascii="Arial" w:hAnsi="Arial" w:cs="Arial"/>
          <w:b/>
          <w:sz w:val="22"/>
          <w:szCs w:val="22"/>
        </w:rPr>
      </w:pPr>
    </w:p>
    <w:p w14:paraId="1ABDF442" w14:textId="77777777" w:rsidR="00B6477C" w:rsidRDefault="00B6477C" w:rsidP="00CB28A6">
      <w:pPr>
        <w:tabs>
          <w:tab w:val="left" w:pos="360"/>
          <w:tab w:val="left" w:pos="1080"/>
        </w:tabs>
        <w:jc w:val="center"/>
        <w:rPr>
          <w:rFonts w:ascii="Arial" w:hAnsi="Arial" w:cs="Arial"/>
          <w:b/>
          <w:sz w:val="22"/>
          <w:szCs w:val="22"/>
        </w:rPr>
      </w:pPr>
    </w:p>
    <w:p w14:paraId="04505AC7" w14:textId="77777777" w:rsidR="00B6477C" w:rsidRDefault="00B6477C" w:rsidP="00CB28A6">
      <w:pPr>
        <w:tabs>
          <w:tab w:val="left" w:pos="360"/>
          <w:tab w:val="left" w:pos="1080"/>
        </w:tabs>
        <w:jc w:val="center"/>
        <w:rPr>
          <w:rFonts w:ascii="Arial" w:hAnsi="Arial" w:cs="Arial"/>
          <w:b/>
          <w:sz w:val="22"/>
          <w:szCs w:val="22"/>
        </w:rPr>
      </w:pPr>
    </w:p>
    <w:p w14:paraId="19B72CC2" w14:textId="77777777" w:rsidR="0050056E" w:rsidRPr="0050056E" w:rsidRDefault="0050056E" w:rsidP="00CB28A6">
      <w:pPr>
        <w:tabs>
          <w:tab w:val="left" w:pos="360"/>
          <w:tab w:val="left" w:pos="1080"/>
        </w:tabs>
        <w:jc w:val="center"/>
        <w:rPr>
          <w:rFonts w:ascii="Arial" w:hAnsi="Arial" w:cs="Arial"/>
          <w:b/>
          <w:sz w:val="22"/>
          <w:szCs w:val="22"/>
        </w:rPr>
      </w:pPr>
    </w:p>
    <w:p w14:paraId="233CC540" w14:textId="77777777" w:rsidR="00BF345B" w:rsidRPr="008F19FE" w:rsidRDefault="00BF345B" w:rsidP="00BF345B">
      <w:pPr>
        <w:pStyle w:val="NormalWeb"/>
        <w:shd w:val="clear" w:color="auto" w:fill="FFFFFF"/>
        <w:spacing w:before="0" w:beforeAutospacing="0" w:after="300" w:afterAutospacing="0"/>
        <w:jc w:val="center"/>
        <w:rPr>
          <w:ins w:id="7" w:author="Author"/>
          <w:rFonts w:ascii="Arial" w:hAnsi="Arial" w:cs="Arial"/>
          <w:b/>
          <w:bCs/>
          <w:color w:val="000000"/>
          <w:lang w:val="es-MX"/>
          <w:rPrChange w:id="8" w:author="Author">
            <w:rPr>
              <w:ins w:id="9" w:author="Author"/>
              <w:rFonts w:ascii="Arial" w:hAnsi="Arial" w:cs="Arial"/>
              <w:b/>
              <w:bCs/>
              <w:color w:val="000000"/>
            </w:rPr>
          </w:rPrChange>
        </w:rPr>
      </w:pPr>
      <w:ins w:id="10" w:author="Author">
        <w:r w:rsidRPr="008F19FE">
          <w:rPr>
            <w:rFonts w:ascii="Arial" w:hAnsi="Arial" w:cs="Arial"/>
            <w:b/>
            <w:bCs/>
            <w:color w:val="000000"/>
            <w:lang w:val="es-MX"/>
            <w:rPrChange w:id="11" w:author="Author">
              <w:rPr>
                <w:rFonts w:ascii="Arial" w:hAnsi="Arial" w:cs="Arial"/>
                <w:b/>
                <w:bCs/>
                <w:color w:val="000000"/>
              </w:rPr>
            </w:rPrChange>
          </w:rPr>
          <w:t>Spanish-language Title VI Notice</w:t>
        </w:r>
      </w:ins>
    </w:p>
    <w:p w14:paraId="6D67F99F" w14:textId="77777777" w:rsidR="00BF345B" w:rsidRPr="008F19FE" w:rsidRDefault="00BF345B" w:rsidP="00BF345B">
      <w:pPr>
        <w:pStyle w:val="NormalWeb"/>
        <w:shd w:val="clear" w:color="auto" w:fill="FFFFFF"/>
        <w:spacing w:before="0" w:beforeAutospacing="0" w:after="300" w:afterAutospacing="0"/>
        <w:jc w:val="center"/>
        <w:rPr>
          <w:ins w:id="12" w:author="Author"/>
          <w:rFonts w:ascii="Arial" w:hAnsi="Arial" w:cs="Arial"/>
          <w:color w:val="000000"/>
          <w:lang w:val="es-MX"/>
          <w:rPrChange w:id="13" w:author="Author">
            <w:rPr>
              <w:ins w:id="14" w:author="Author"/>
              <w:rFonts w:ascii="Arial" w:hAnsi="Arial" w:cs="Arial"/>
              <w:color w:val="000000"/>
            </w:rPr>
          </w:rPrChange>
        </w:rPr>
      </w:pPr>
      <w:ins w:id="15" w:author="Author">
        <w:r w:rsidRPr="008F19FE">
          <w:rPr>
            <w:rFonts w:ascii="Arial" w:hAnsi="Arial" w:cs="Arial"/>
            <w:b/>
            <w:bCs/>
            <w:color w:val="000000"/>
            <w:lang w:val="es-MX"/>
            <w:rPrChange w:id="16" w:author="Author">
              <w:rPr>
                <w:rFonts w:ascii="Arial" w:hAnsi="Arial" w:cs="Arial"/>
                <w:b/>
                <w:bCs/>
                <w:color w:val="000000"/>
              </w:rPr>
            </w:rPrChange>
          </w:rPr>
          <w:t>Estatuto VI: Aviso al Publico</w:t>
        </w:r>
      </w:ins>
    </w:p>
    <w:p w14:paraId="48E02CA4" w14:textId="754989C3" w:rsidR="00BF345B" w:rsidRPr="001C3E70" w:rsidRDefault="00BF345B" w:rsidP="00BF345B">
      <w:pPr>
        <w:pStyle w:val="NormalWeb"/>
        <w:shd w:val="clear" w:color="auto" w:fill="FFFFFF"/>
        <w:spacing w:before="0" w:beforeAutospacing="0" w:after="300" w:afterAutospacing="0"/>
        <w:rPr>
          <w:ins w:id="17" w:author="Author"/>
          <w:rFonts w:ascii="Arial" w:hAnsi="Arial" w:cs="Arial"/>
          <w:color w:val="000000"/>
          <w:sz w:val="21"/>
          <w:szCs w:val="21"/>
          <w:lang w:val="es-MX"/>
          <w:rPrChange w:id="18" w:author="Author">
            <w:rPr>
              <w:ins w:id="19" w:author="Author"/>
              <w:rFonts w:ascii="Arial" w:hAnsi="Arial" w:cs="Arial"/>
              <w:color w:val="000000"/>
              <w:sz w:val="21"/>
              <w:szCs w:val="21"/>
            </w:rPr>
          </w:rPrChange>
        </w:rPr>
      </w:pPr>
      <w:ins w:id="20" w:author="Author">
        <w:r w:rsidRPr="008F19FE">
          <w:rPr>
            <w:rFonts w:ascii="Arial" w:hAnsi="Arial" w:cs="Arial"/>
            <w:color w:val="000000"/>
            <w:sz w:val="21"/>
            <w:szCs w:val="21"/>
            <w:lang w:val="es-MX"/>
            <w:rPrChange w:id="21" w:author="Author">
              <w:rPr>
                <w:rFonts w:ascii="Arial" w:hAnsi="Arial" w:cs="Arial"/>
                <w:color w:val="000000"/>
                <w:sz w:val="21"/>
                <w:szCs w:val="21"/>
              </w:rPr>
            </w:rPrChange>
          </w:rPr>
          <w:t xml:space="preserve">El sistema de transporte </w:t>
        </w:r>
        <w:del w:id="22" w:author="Author">
          <w:r w:rsidRPr="001C3E70" w:rsidDel="001C3E70">
            <w:rPr>
              <w:rFonts w:ascii="Arial" w:hAnsi="Arial" w:cs="Arial"/>
              <w:b/>
              <w:i/>
              <w:color w:val="000000"/>
              <w:sz w:val="21"/>
              <w:szCs w:val="21"/>
              <w:lang w:val="es-MX"/>
              <w:rPrChange w:id="23" w:author="Author">
                <w:rPr>
                  <w:rFonts w:ascii="Arial" w:hAnsi="Arial" w:cs="Arial"/>
                  <w:color w:val="000000"/>
                  <w:sz w:val="21"/>
                  <w:szCs w:val="21"/>
                </w:rPr>
              </w:rPrChange>
            </w:rPr>
            <w:delText>“</w:delText>
          </w:r>
        </w:del>
        <w:r w:rsidRPr="001C3E70">
          <w:rPr>
            <w:rFonts w:ascii="Arial" w:hAnsi="Arial" w:cs="Arial"/>
            <w:b/>
            <w:i/>
            <w:color w:val="000000"/>
            <w:sz w:val="21"/>
            <w:szCs w:val="21"/>
            <w:lang w:val="es-MX"/>
            <w:rPrChange w:id="24" w:author="Author">
              <w:rPr>
                <w:rFonts w:ascii="Arial" w:hAnsi="Arial" w:cs="Arial"/>
                <w:color w:val="000000"/>
                <w:sz w:val="21"/>
                <w:szCs w:val="21"/>
              </w:rPr>
            </w:rPrChange>
          </w:rPr>
          <w:t>ColumB</w:t>
        </w:r>
        <w:r w:rsidR="001C3E70" w:rsidRPr="001C3E70">
          <w:rPr>
            <w:rFonts w:ascii="Arial" w:hAnsi="Arial" w:cs="Arial"/>
            <w:b/>
            <w:i/>
            <w:color w:val="000000"/>
            <w:sz w:val="21"/>
            <w:szCs w:val="21"/>
            <w:lang w:val="es-MX"/>
            <w:rPrChange w:id="25" w:author="Author">
              <w:rPr>
                <w:rFonts w:ascii="Arial" w:hAnsi="Arial" w:cs="Arial"/>
                <w:color w:val="000000"/>
                <w:sz w:val="21"/>
                <w:szCs w:val="21"/>
                <w:lang w:val="es-MX"/>
              </w:rPr>
            </w:rPrChange>
          </w:rPr>
          <w:t>US</w:t>
        </w:r>
        <w:del w:id="26" w:author="Author">
          <w:r w:rsidRPr="008F19FE" w:rsidDel="001C3E70">
            <w:rPr>
              <w:rFonts w:ascii="Arial" w:hAnsi="Arial" w:cs="Arial"/>
              <w:color w:val="000000"/>
              <w:sz w:val="21"/>
              <w:szCs w:val="21"/>
              <w:lang w:val="es-MX"/>
              <w:rPrChange w:id="27" w:author="Author">
                <w:rPr>
                  <w:rFonts w:ascii="Arial" w:hAnsi="Arial" w:cs="Arial"/>
                  <w:color w:val="000000"/>
                  <w:sz w:val="21"/>
                  <w:szCs w:val="21"/>
                </w:rPr>
              </w:rPrChange>
            </w:rPr>
            <w:delText>us</w:delText>
          </w:r>
        </w:del>
        <w:r w:rsidR="001C3E70">
          <w:rPr>
            <w:rFonts w:ascii="Arial" w:hAnsi="Arial" w:cs="Arial"/>
            <w:color w:val="000000"/>
            <w:sz w:val="21"/>
            <w:szCs w:val="21"/>
            <w:lang w:val="es-MX"/>
          </w:rPr>
          <w:t xml:space="preserve"> </w:t>
        </w:r>
        <w:del w:id="28" w:author="Author">
          <w:r w:rsidRPr="008F19FE" w:rsidDel="001C3E70">
            <w:rPr>
              <w:rFonts w:ascii="Arial" w:hAnsi="Arial" w:cs="Arial"/>
              <w:color w:val="000000"/>
              <w:sz w:val="21"/>
              <w:szCs w:val="21"/>
              <w:lang w:val="es-MX"/>
              <w:rPrChange w:id="29" w:author="Author">
                <w:rPr>
                  <w:rFonts w:ascii="Arial" w:hAnsi="Arial" w:cs="Arial"/>
                  <w:color w:val="000000"/>
                  <w:sz w:val="21"/>
                  <w:szCs w:val="21"/>
                </w:rPr>
              </w:rPrChange>
            </w:rPr>
            <w:delText xml:space="preserve">” </w:delText>
          </w:r>
        </w:del>
        <w:r w:rsidRPr="008F19FE">
          <w:rPr>
            <w:rFonts w:ascii="Arial" w:hAnsi="Arial" w:cs="Arial"/>
            <w:color w:val="000000"/>
            <w:sz w:val="21"/>
            <w:szCs w:val="21"/>
            <w:lang w:val="es-MX"/>
            <w:rPrChange w:id="30" w:author="Author">
              <w:rPr>
                <w:rFonts w:ascii="Arial" w:hAnsi="Arial" w:cs="Arial"/>
                <w:color w:val="000000"/>
                <w:sz w:val="21"/>
                <w:szCs w:val="21"/>
              </w:rPr>
            </w:rPrChange>
          </w:rPr>
          <w:t xml:space="preserve">está comprometido a garantizar que ninguna persona sea excluida de utilizar o de que le sean negados los beneficios de estos servicios por motivo de raza, color o nacionalidad según lo establece el Estatuto VI de la Ley de Derechos Civiles de 1964 actualizada. </w:t>
        </w:r>
        <w:r w:rsidRPr="001C3E70">
          <w:rPr>
            <w:rFonts w:ascii="Arial" w:hAnsi="Arial" w:cs="Arial"/>
            <w:color w:val="000000"/>
            <w:sz w:val="21"/>
            <w:szCs w:val="21"/>
            <w:lang w:val="es-MX"/>
            <w:rPrChange w:id="31" w:author="Author">
              <w:rPr>
                <w:rFonts w:ascii="Arial" w:hAnsi="Arial" w:cs="Arial"/>
                <w:color w:val="000000"/>
                <w:sz w:val="21"/>
                <w:szCs w:val="21"/>
              </w:rPr>
            </w:rPrChange>
          </w:rPr>
          <w:t xml:space="preserve">El objetivo del transporte de </w:t>
        </w:r>
        <w:r w:rsidRPr="001C3E70">
          <w:rPr>
            <w:rFonts w:ascii="Arial" w:hAnsi="Arial" w:cs="Arial"/>
            <w:b/>
            <w:i/>
            <w:color w:val="000000"/>
            <w:sz w:val="21"/>
            <w:szCs w:val="21"/>
            <w:lang w:val="es-MX"/>
            <w:rPrChange w:id="32" w:author="Author">
              <w:rPr>
                <w:rFonts w:ascii="Arial" w:hAnsi="Arial" w:cs="Arial"/>
                <w:color w:val="000000"/>
                <w:sz w:val="21"/>
                <w:szCs w:val="21"/>
              </w:rPr>
            </w:rPrChange>
          </w:rPr>
          <w:t>Colum</w:t>
        </w:r>
        <w:r w:rsidR="001C3E70" w:rsidRPr="001C3E70">
          <w:rPr>
            <w:rFonts w:ascii="Arial" w:hAnsi="Arial" w:cs="Arial"/>
            <w:b/>
            <w:i/>
            <w:color w:val="000000"/>
            <w:sz w:val="21"/>
            <w:szCs w:val="21"/>
            <w:lang w:val="es-MX"/>
            <w:rPrChange w:id="33" w:author="Author">
              <w:rPr>
                <w:rFonts w:ascii="Arial" w:hAnsi="Arial" w:cs="Arial"/>
                <w:color w:val="000000"/>
                <w:sz w:val="21"/>
                <w:szCs w:val="21"/>
                <w:lang w:val="es-MX"/>
              </w:rPr>
            </w:rPrChange>
          </w:rPr>
          <w:t>BUS</w:t>
        </w:r>
        <w:del w:id="34" w:author="Author">
          <w:r w:rsidRPr="001C3E70" w:rsidDel="001C3E70">
            <w:rPr>
              <w:rFonts w:ascii="Arial" w:hAnsi="Arial" w:cs="Arial"/>
              <w:b/>
              <w:i/>
              <w:color w:val="000000"/>
              <w:sz w:val="21"/>
              <w:szCs w:val="21"/>
              <w:lang w:val="es-MX"/>
              <w:rPrChange w:id="35" w:author="Author">
                <w:rPr>
                  <w:rFonts w:ascii="Arial" w:hAnsi="Arial" w:cs="Arial"/>
                  <w:color w:val="000000"/>
                  <w:sz w:val="21"/>
                  <w:szCs w:val="21"/>
                </w:rPr>
              </w:rPrChange>
            </w:rPr>
            <w:delText>bus</w:delText>
          </w:r>
        </w:del>
        <w:r w:rsidRPr="001C3E70">
          <w:rPr>
            <w:rFonts w:ascii="Arial" w:hAnsi="Arial" w:cs="Arial"/>
            <w:b/>
            <w:i/>
            <w:color w:val="000000"/>
            <w:sz w:val="21"/>
            <w:szCs w:val="21"/>
            <w:lang w:val="es-MX"/>
            <w:rPrChange w:id="36" w:author="Author">
              <w:rPr>
                <w:rFonts w:ascii="Arial" w:hAnsi="Arial" w:cs="Arial"/>
                <w:color w:val="000000"/>
                <w:sz w:val="21"/>
                <w:szCs w:val="21"/>
              </w:rPr>
            </w:rPrChange>
          </w:rPr>
          <w:t xml:space="preserve"> </w:t>
        </w:r>
        <w:r w:rsidRPr="001C3E70">
          <w:rPr>
            <w:rFonts w:ascii="Arial" w:hAnsi="Arial" w:cs="Arial"/>
            <w:color w:val="000000"/>
            <w:sz w:val="21"/>
            <w:szCs w:val="21"/>
            <w:lang w:val="es-MX"/>
            <w:rPrChange w:id="37" w:author="Author">
              <w:rPr>
                <w:rFonts w:ascii="Arial" w:hAnsi="Arial" w:cs="Arial"/>
                <w:color w:val="000000"/>
                <w:sz w:val="21"/>
                <w:szCs w:val="21"/>
              </w:rPr>
            </w:rPrChange>
          </w:rPr>
          <w:t>es el de:</w:t>
        </w:r>
      </w:ins>
    </w:p>
    <w:p w14:paraId="5B1D6E5C" w14:textId="77777777" w:rsidR="00BF345B" w:rsidRPr="008F19FE" w:rsidRDefault="00BF345B" w:rsidP="00BF345B">
      <w:pPr>
        <w:pStyle w:val="NormalWeb"/>
        <w:numPr>
          <w:ilvl w:val="0"/>
          <w:numId w:val="26"/>
        </w:numPr>
        <w:shd w:val="clear" w:color="auto" w:fill="FFFFFF"/>
        <w:spacing w:before="0" w:beforeAutospacing="0" w:after="60" w:afterAutospacing="0"/>
        <w:rPr>
          <w:ins w:id="38" w:author="Author"/>
          <w:rFonts w:ascii="Arial" w:hAnsi="Arial" w:cs="Arial"/>
          <w:color w:val="000000"/>
          <w:sz w:val="21"/>
          <w:szCs w:val="21"/>
          <w:lang w:val="es-MX"/>
          <w:rPrChange w:id="39" w:author="Author">
            <w:rPr>
              <w:ins w:id="40" w:author="Author"/>
              <w:rFonts w:ascii="Arial" w:hAnsi="Arial" w:cs="Arial"/>
              <w:color w:val="000000"/>
              <w:sz w:val="21"/>
              <w:szCs w:val="21"/>
            </w:rPr>
          </w:rPrChange>
        </w:rPr>
      </w:pPr>
      <w:ins w:id="41" w:author="Author">
        <w:r w:rsidRPr="008F19FE">
          <w:rPr>
            <w:rFonts w:ascii="Arial" w:hAnsi="Arial" w:cs="Arial"/>
            <w:color w:val="000000"/>
            <w:sz w:val="21"/>
            <w:szCs w:val="21"/>
            <w:lang w:val="es-MX"/>
            <w:rPrChange w:id="42" w:author="Author">
              <w:rPr>
                <w:rFonts w:ascii="Arial" w:hAnsi="Arial" w:cs="Arial"/>
                <w:color w:val="000000"/>
                <w:sz w:val="21"/>
                <w:szCs w:val="21"/>
              </w:rPr>
            </w:rPrChange>
          </w:rPr>
          <w:t>Garantizar que el nivel y calidad del servicio de transporte sea otorgado sin importar la raza, color o nacionalidad.</w:t>
        </w:r>
      </w:ins>
    </w:p>
    <w:p w14:paraId="131FB703" w14:textId="77777777" w:rsidR="00BF345B" w:rsidRPr="008F19FE" w:rsidRDefault="00BF345B" w:rsidP="00BF345B">
      <w:pPr>
        <w:pStyle w:val="NormalWeb"/>
        <w:numPr>
          <w:ilvl w:val="0"/>
          <w:numId w:val="26"/>
        </w:numPr>
        <w:shd w:val="clear" w:color="auto" w:fill="FFFFFF"/>
        <w:spacing w:before="0" w:beforeAutospacing="0" w:after="60" w:afterAutospacing="0"/>
        <w:rPr>
          <w:ins w:id="43" w:author="Author"/>
          <w:rFonts w:ascii="Arial" w:hAnsi="Arial" w:cs="Arial"/>
          <w:color w:val="000000"/>
          <w:sz w:val="21"/>
          <w:szCs w:val="21"/>
          <w:lang w:val="es-MX"/>
          <w:rPrChange w:id="44" w:author="Author">
            <w:rPr>
              <w:ins w:id="45" w:author="Author"/>
              <w:rFonts w:ascii="Arial" w:hAnsi="Arial" w:cs="Arial"/>
              <w:color w:val="000000"/>
              <w:sz w:val="21"/>
              <w:szCs w:val="21"/>
            </w:rPr>
          </w:rPrChange>
        </w:rPr>
      </w:pPr>
      <w:ins w:id="46" w:author="Author">
        <w:r w:rsidRPr="008F19FE">
          <w:rPr>
            <w:rFonts w:ascii="Arial" w:hAnsi="Arial" w:cs="Arial"/>
            <w:color w:val="000000"/>
            <w:sz w:val="21"/>
            <w:szCs w:val="21"/>
            <w:lang w:val="es-MX"/>
            <w:rPrChange w:id="47" w:author="Author">
              <w:rPr>
                <w:rFonts w:ascii="Arial" w:hAnsi="Arial" w:cs="Arial"/>
                <w:color w:val="000000"/>
                <w:sz w:val="21"/>
                <w:szCs w:val="21"/>
              </w:rPr>
            </w:rPrChange>
          </w:rPr>
          <w:t>Promover la total y justa participación de todas las personas involucradas en la toma de decisiones sobre el sistema de transporte.</w:t>
        </w:r>
      </w:ins>
    </w:p>
    <w:p w14:paraId="42BC9DAB" w14:textId="77777777" w:rsidR="00BF345B" w:rsidRPr="008F19FE" w:rsidRDefault="00BF345B" w:rsidP="00BF345B">
      <w:pPr>
        <w:pStyle w:val="NormalWeb"/>
        <w:numPr>
          <w:ilvl w:val="0"/>
          <w:numId w:val="26"/>
        </w:numPr>
        <w:shd w:val="clear" w:color="auto" w:fill="FFFFFF"/>
        <w:spacing w:before="0" w:beforeAutospacing="0" w:after="60" w:afterAutospacing="0"/>
        <w:rPr>
          <w:ins w:id="48" w:author="Author"/>
          <w:rFonts w:ascii="Arial" w:hAnsi="Arial" w:cs="Arial"/>
          <w:color w:val="000000"/>
          <w:sz w:val="21"/>
          <w:szCs w:val="21"/>
          <w:lang w:val="es-MX"/>
          <w:rPrChange w:id="49" w:author="Author">
            <w:rPr>
              <w:ins w:id="50" w:author="Author"/>
              <w:rFonts w:ascii="Arial" w:hAnsi="Arial" w:cs="Arial"/>
              <w:color w:val="000000"/>
              <w:sz w:val="21"/>
              <w:szCs w:val="21"/>
            </w:rPr>
          </w:rPrChange>
        </w:rPr>
      </w:pPr>
      <w:ins w:id="51" w:author="Author">
        <w:r w:rsidRPr="008F19FE">
          <w:rPr>
            <w:rFonts w:ascii="Arial" w:hAnsi="Arial" w:cs="Arial"/>
            <w:color w:val="000000"/>
            <w:sz w:val="21"/>
            <w:szCs w:val="21"/>
            <w:lang w:val="es-MX"/>
            <w:rPrChange w:id="52" w:author="Author">
              <w:rPr>
                <w:rFonts w:ascii="Arial" w:hAnsi="Arial" w:cs="Arial"/>
                <w:color w:val="000000"/>
                <w:sz w:val="21"/>
                <w:szCs w:val="21"/>
              </w:rPr>
            </w:rPrChange>
          </w:rPr>
          <w:t>Prevenir la negación, reducción, o la postergación de los beneficios relacionados a los programas y actividades que beneficien a grupos minoritarios o de bajos ingresos.</w:t>
        </w:r>
      </w:ins>
    </w:p>
    <w:p w14:paraId="58F99012" w14:textId="77777777" w:rsidR="00BF345B" w:rsidRPr="008F19FE" w:rsidRDefault="00BF345B" w:rsidP="00BF345B">
      <w:pPr>
        <w:pStyle w:val="NormalWeb"/>
        <w:numPr>
          <w:ilvl w:val="0"/>
          <w:numId w:val="26"/>
        </w:numPr>
        <w:shd w:val="clear" w:color="auto" w:fill="FFFFFF"/>
        <w:spacing w:before="0" w:beforeAutospacing="0" w:after="60" w:afterAutospacing="0"/>
        <w:rPr>
          <w:ins w:id="53" w:author="Author"/>
          <w:rFonts w:ascii="Arial" w:hAnsi="Arial" w:cs="Arial"/>
          <w:color w:val="000000"/>
          <w:sz w:val="21"/>
          <w:szCs w:val="21"/>
          <w:lang w:val="es-MX"/>
          <w:rPrChange w:id="54" w:author="Author">
            <w:rPr>
              <w:ins w:id="55" w:author="Author"/>
              <w:rFonts w:ascii="Arial" w:hAnsi="Arial" w:cs="Arial"/>
              <w:color w:val="000000"/>
              <w:sz w:val="21"/>
              <w:szCs w:val="21"/>
            </w:rPr>
          </w:rPrChange>
        </w:rPr>
      </w:pPr>
      <w:ins w:id="56" w:author="Author">
        <w:r w:rsidRPr="008F19FE">
          <w:rPr>
            <w:rFonts w:ascii="Arial" w:hAnsi="Arial" w:cs="Arial"/>
            <w:color w:val="000000"/>
            <w:sz w:val="21"/>
            <w:szCs w:val="21"/>
            <w:lang w:val="es-MX"/>
            <w:rPrChange w:id="57" w:author="Author">
              <w:rPr>
                <w:rFonts w:ascii="Arial" w:hAnsi="Arial" w:cs="Arial"/>
                <w:color w:val="000000"/>
                <w:sz w:val="21"/>
                <w:szCs w:val="21"/>
              </w:rPr>
            </w:rPrChange>
          </w:rPr>
          <w:t>Asegurar que las personas con bajo nivel de inglés tengan acceso adecuado a los programas y actividades.</w:t>
        </w:r>
      </w:ins>
    </w:p>
    <w:p w14:paraId="7918F267" w14:textId="77777777" w:rsidR="00BF345B" w:rsidRPr="008F19FE" w:rsidRDefault="00BF345B" w:rsidP="00BF345B">
      <w:pPr>
        <w:pStyle w:val="NormalWeb"/>
        <w:shd w:val="clear" w:color="auto" w:fill="FFFFFF"/>
        <w:spacing w:before="0" w:beforeAutospacing="0" w:after="60" w:afterAutospacing="0"/>
        <w:ind w:left="720"/>
        <w:rPr>
          <w:ins w:id="58" w:author="Author"/>
          <w:rFonts w:ascii="Arial" w:hAnsi="Arial" w:cs="Arial"/>
          <w:color w:val="000000"/>
          <w:sz w:val="21"/>
          <w:szCs w:val="21"/>
          <w:lang w:val="es-MX"/>
          <w:rPrChange w:id="59" w:author="Author">
            <w:rPr>
              <w:ins w:id="60" w:author="Author"/>
              <w:rFonts w:ascii="Arial" w:hAnsi="Arial" w:cs="Arial"/>
              <w:color w:val="000000"/>
              <w:sz w:val="21"/>
              <w:szCs w:val="21"/>
            </w:rPr>
          </w:rPrChange>
        </w:rPr>
      </w:pPr>
    </w:p>
    <w:p w14:paraId="4D1860E3" w14:textId="69F19963" w:rsidR="00BF345B" w:rsidRPr="008F19FE" w:rsidRDefault="00BF345B" w:rsidP="00BF345B">
      <w:pPr>
        <w:pStyle w:val="NormalWeb"/>
        <w:shd w:val="clear" w:color="auto" w:fill="FFFFFF"/>
        <w:spacing w:before="0" w:beforeAutospacing="0" w:after="300" w:afterAutospacing="0"/>
        <w:rPr>
          <w:ins w:id="61" w:author="Author"/>
          <w:rFonts w:ascii="Arial" w:hAnsi="Arial" w:cs="Arial"/>
          <w:color w:val="000000"/>
          <w:sz w:val="21"/>
          <w:szCs w:val="21"/>
          <w:lang w:val="es-MX"/>
          <w:rPrChange w:id="62" w:author="Author">
            <w:rPr>
              <w:ins w:id="63" w:author="Author"/>
              <w:rFonts w:ascii="Arial" w:hAnsi="Arial" w:cs="Arial"/>
              <w:color w:val="000000"/>
              <w:sz w:val="21"/>
              <w:szCs w:val="21"/>
            </w:rPr>
          </w:rPrChange>
        </w:rPr>
      </w:pPr>
      <w:ins w:id="64" w:author="Author">
        <w:r w:rsidRPr="008F19FE">
          <w:rPr>
            <w:rFonts w:ascii="Arial" w:hAnsi="Arial" w:cs="Arial"/>
            <w:color w:val="000000"/>
            <w:sz w:val="21"/>
            <w:szCs w:val="21"/>
            <w:lang w:val="es-MX"/>
            <w:rPrChange w:id="65" w:author="Author">
              <w:rPr>
                <w:rFonts w:ascii="Arial" w:hAnsi="Arial" w:cs="Arial"/>
                <w:color w:val="000000"/>
                <w:sz w:val="21"/>
                <w:szCs w:val="21"/>
              </w:rPr>
            </w:rPrChange>
          </w:rPr>
          <w:t xml:space="preserve">El </w:t>
        </w:r>
        <w:r w:rsidR="00CF6AB4">
          <w:rPr>
            <w:rFonts w:ascii="Arial" w:hAnsi="Arial" w:cs="Arial"/>
            <w:color w:val="000000"/>
            <w:sz w:val="21"/>
            <w:szCs w:val="21"/>
            <w:lang w:val="es-MX"/>
          </w:rPr>
          <w:t>s</w:t>
        </w:r>
        <w:del w:id="66" w:author="Author">
          <w:r w:rsidRPr="008F19FE" w:rsidDel="00CF6AB4">
            <w:rPr>
              <w:rFonts w:ascii="Arial" w:hAnsi="Arial" w:cs="Arial"/>
              <w:color w:val="000000"/>
              <w:sz w:val="21"/>
              <w:szCs w:val="21"/>
              <w:lang w:val="es-MX"/>
              <w:rPrChange w:id="67" w:author="Author">
                <w:rPr>
                  <w:rFonts w:ascii="Arial" w:hAnsi="Arial" w:cs="Arial"/>
                  <w:color w:val="000000"/>
                  <w:sz w:val="21"/>
                  <w:szCs w:val="21"/>
                </w:rPr>
              </w:rPrChange>
            </w:rPr>
            <w:delText>S</w:delText>
          </w:r>
        </w:del>
        <w:r w:rsidRPr="008F19FE">
          <w:rPr>
            <w:rFonts w:ascii="Arial" w:hAnsi="Arial" w:cs="Arial"/>
            <w:color w:val="000000"/>
            <w:sz w:val="21"/>
            <w:szCs w:val="21"/>
            <w:lang w:val="es-MX"/>
            <w:rPrChange w:id="68" w:author="Author">
              <w:rPr>
                <w:rFonts w:ascii="Arial" w:hAnsi="Arial" w:cs="Arial"/>
                <w:color w:val="000000"/>
                <w:sz w:val="21"/>
                <w:szCs w:val="21"/>
              </w:rPr>
            </w:rPrChange>
          </w:rPr>
          <w:t xml:space="preserve">istema de </w:t>
        </w:r>
        <w:r w:rsidR="00CF6AB4">
          <w:rPr>
            <w:rFonts w:ascii="Arial" w:hAnsi="Arial" w:cs="Arial"/>
            <w:color w:val="000000"/>
            <w:sz w:val="21"/>
            <w:szCs w:val="21"/>
            <w:lang w:val="es-MX"/>
          </w:rPr>
          <w:t>t</w:t>
        </w:r>
        <w:del w:id="69" w:author="Author">
          <w:r w:rsidRPr="008F19FE" w:rsidDel="00CF6AB4">
            <w:rPr>
              <w:rFonts w:ascii="Arial" w:hAnsi="Arial" w:cs="Arial"/>
              <w:color w:val="000000"/>
              <w:sz w:val="21"/>
              <w:szCs w:val="21"/>
              <w:lang w:val="es-MX"/>
              <w:rPrChange w:id="70" w:author="Author">
                <w:rPr>
                  <w:rFonts w:ascii="Arial" w:hAnsi="Arial" w:cs="Arial"/>
                  <w:color w:val="000000"/>
                  <w:sz w:val="21"/>
                  <w:szCs w:val="21"/>
                </w:rPr>
              </w:rPrChange>
            </w:rPr>
            <w:delText>T</w:delText>
          </w:r>
        </w:del>
        <w:r w:rsidRPr="008F19FE">
          <w:rPr>
            <w:rFonts w:ascii="Arial" w:hAnsi="Arial" w:cs="Arial"/>
            <w:color w:val="000000"/>
            <w:sz w:val="21"/>
            <w:szCs w:val="21"/>
            <w:lang w:val="es-MX"/>
            <w:rPrChange w:id="71" w:author="Author">
              <w:rPr>
                <w:rFonts w:ascii="Arial" w:hAnsi="Arial" w:cs="Arial"/>
                <w:color w:val="000000"/>
                <w:sz w:val="21"/>
                <w:szCs w:val="21"/>
              </w:rPr>
            </w:rPrChange>
          </w:rPr>
          <w:t xml:space="preserve">ransporte </w:t>
        </w:r>
        <w:del w:id="72" w:author="Author">
          <w:r w:rsidRPr="001C3E70" w:rsidDel="001C3E70">
            <w:rPr>
              <w:rFonts w:ascii="Arial" w:hAnsi="Arial" w:cs="Arial"/>
              <w:b/>
              <w:i/>
              <w:color w:val="000000"/>
              <w:sz w:val="21"/>
              <w:szCs w:val="21"/>
              <w:lang w:val="es-MX"/>
              <w:rPrChange w:id="73" w:author="Author">
                <w:rPr>
                  <w:rFonts w:ascii="Arial" w:hAnsi="Arial" w:cs="Arial"/>
                  <w:color w:val="000000"/>
                  <w:sz w:val="21"/>
                  <w:szCs w:val="21"/>
                </w:rPr>
              </w:rPrChange>
            </w:rPr>
            <w:delText>“</w:delText>
          </w:r>
        </w:del>
        <w:r w:rsidRPr="001C3E70">
          <w:rPr>
            <w:rFonts w:ascii="Arial" w:hAnsi="Arial" w:cs="Arial"/>
            <w:b/>
            <w:i/>
            <w:color w:val="000000"/>
            <w:sz w:val="21"/>
            <w:szCs w:val="21"/>
            <w:lang w:val="es-MX"/>
            <w:rPrChange w:id="74" w:author="Author">
              <w:rPr>
                <w:rFonts w:ascii="Arial" w:hAnsi="Arial" w:cs="Arial"/>
                <w:color w:val="000000"/>
                <w:sz w:val="21"/>
                <w:szCs w:val="21"/>
              </w:rPr>
            </w:rPrChange>
          </w:rPr>
          <w:t>ColumB</w:t>
        </w:r>
        <w:r w:rsidR="001C3E70" w:rsidRPr="001C3E70">
          <w:rPr>
            <w:rFonts w:ascii="Arial" w:hAnsi="Arial" w:cs="Arial"/>
            <w:b/>
            <w:i/>
            <w:color w:val="000000"/>
            <w:sz w:val="21"/>
            <w:szCs w:val="21"/>
            <w:lang w:val="es-MX"/>
            <w:rPrChange w:id="75" w:author="Author">
              <w:rPr>
                <w:rFonts w:ascii="Arial" w:hAnsi="Arial" w:cs="Arial"/>
                <w:color w:val="000000"/>
                <w:sz w:val="21"/>
                <w:szCs w:val="21"/>
                <w:lang w:val="es-MX"/>
              </w:rPr>
            </w:rPrChange>
          </w:rPr>
          <w:t>US</w:t>
        </w:r>
        <w:del w:id="76" w:author="Author">
          <w:r w:rsidRPr="008F19FE" w:rsidDel="001C3E70">
            <w:rPr>
              <w:rFonts w:ascii="Arial" w:hAnsi="Arial" w:cs="Arial"/>
              <w:color w:val="000000"/>
              <w:sz w:val="21"/>
              <w:szCs w:val="21"/>
              <w:lang w:val="es-MX"/>
              <w:rPrChange w:id="77" w:author="Author">
                <w:rPr>
                  <w:rFonts w:ascii="Arial" w:hAnsi="Arial" w:cs="Arial"/>
                  <w:color w:val="000000"/>
                  <w:sz w:val="21"/>
                  <w:szCs w:val="21"/>
                </w:rPr>
              </w:rPrChange>
            </w:rPr>
            <w:delText>us”</w:delText>
          </w:r>
        </w:del>
        <w:r w:rsidRPr="008F19FE">
          <w:rPr>
            <w:rFonts w:ascii="Arial" w:hAnsi="Arial" w:cs="Arial"/>
            <w:color w:val="000000"/>
            <w:sz w:val="21"/>
            <w:szCs w:val="21"/>
            <w:lang w:val="es-MX"/>
            <w:rPrChange w:id="78" w:author="Author">
              <w:rPr>
                <w:rFonts w:ascii="Arial" w:hAnsi="Arial" w:cs="Arial"/>
                <w:color w:val="000000"/>
                <w:sz w:val="21"/>
                <w:szCs w:val="21"/>
              </w:rPr>
            </w:rPrChange>
          </w:rPr>
          <w:t xml:space="preserve"> está comprometido con una política de no-discriminación en el manejo de su organización, incluyendo sus responsabilidades </w:t>
        </w:r>
        <w:r w:rsidR="00CF6AB4">
          <w:rPr>
            <w:rFonts w:ascii="Arial" w:hAnsi="Arial" w:cs="Arial"/>
            <w:color w:val="000000"/>
            <w:sz w:val="21"/>
            <w:szCs w:val="21"/>
            <w:lang w:val="es-MX"/>
          </w:rPr>
          <w:t xml:space="preserve">sobre </w:t>
        </w:r>
        <w:del w:id="79" w:author="Author">
          <w:r w:rsidRPr="008F19FE" w:rsidDel="00CF6AB4">
            <w:rPr>
              <w:rFonts w:ascii="Arial" w:hAnsi="Arial" w:cs="Arial"/>
              <w:color w:val="000000"/>
              <w:sz w:val="21"/>
              <w:szCs w:val="21"/>
              <w:lang w:val="es-MX"/>
              <w:rPrChange w:id="80" w:author="Author">
                <w:rPr>
                  <w:rFonts w:ascii="Arial" w:hAnsi="Arial" w:cs="Arial"/>
                  <w:color w:val="000000"/>
                  <w:sz w:val="21"/>
                  <w:szCs w:val="21"/>
                </w:rPr>
              </w:rPrChange>
            </w:rPr>
            <w:delText>d</w:delText>
          </w:r>
        </w:del>
        <w:r w:rsidRPr="008F19FE">
          <w:rPr>
            <w:rFonts w:ascii="Arial" w:hAnsi="Arial" w:cs="Arial"/>
            <w:color w:val="000000"/>
            <w:sz w:val="21"/>
            <w:szCs w:val="21"/>
            <w:lang w:val="es-MX"/>
            <w:rPrChange w:id="81" w:author="Author">
              <w:rPr>
                <w:rFonts w:ascii="Arial" w:hAnsi="Arial" w:cs="Arial"/>
                <w:color w:val="000000"/>
                <w:sz w:val="21"/>
                <w:szCs w:val="21"/>
              </w:rPr>
            </w:rPrChange>
          </w:rPr>
          <w:t xml:space="preserve">el Estatuto VI y a proveer servicios de transporte público de una manera equitativa y accesible. Cualquier persona que sienta que él o ella han sido sujetos de actos de discriminación en base al Estatuto VI por motivo de raza, color o nacionalidad puede presentar una queja referente al Estatuto VI </w:t>
        </w:r>
        <w:r w:rsidR="00CF6AB4">
          <w:rPr>
            <w:rFonts w:ascii="Arial" w:hAnsi="Arial" w:cs="Arial"/>
            <w:color w:val="000000"/>
            <w:sz w:val="21"/>
            <w:szCs w:val="21"/>
            <w:lang w:val="es-MX"/>
          </w:rPr>
          <w:t>sobre e</w:t>
        </w:r>
        <w:del w:id="82" w:author="Author">
          <w:r w:rsidRPr="008F19FE" w:rsidDel="00CF6AB4">
            <w:rPr>
              <w:rFonts w:ascii="Arial" w:hAnsi="Arial" w:cs="Arial"/>
              <w:color w:val="000000"/>
              <w:sz w:val="21"/>
              <w:szCs w:val="21"/>
              <w:lang w:val="es-MX"/>
              <w:rPrChange w:id="83" w:author="Author">
                <w:rPr>
                  <w:rFonts w:ascii="Arial" w:hAnsi="Arial" w:cs="Arial"/>
                  <w:color w:val="000000"/>
                  <w:sz w:val="21"/>
                  <w:szCs w:val="21"/>
                </w:rPr>
              </w:rPrChange>
            </w:rPr>
            <w:delText>a</w:delText>
          </w:r>
        </w:del>
        <w:r w:rsidRPr="008F19FE">
          <w:rPr>
            <w:rFonts w:ascii="Arial" w:hAnsi="Arial" w:cs="Arial"/>
            <w:color w:val="000000"/>
            <w:sz w:val="21"/>
            <w:szCs w:val="21"/>
            <w:lang w:val="es-MX"/>
            <w:rPrChange w:id="84" w:author="Author">
              <w:rPr>
                <w:rFonts w:ascii="Arial" w:hAnsi="Arial" w:cs="Arial"/>
                <w:color w:val="000000"/>
                <w:sz w:val="21"/>
                <w:szCs w:val="21"/>
              </w:rPr>
            </w:rPrChange>
          </w:rPr>
          <w:t xml:space="preserve">l </w:t>
        </w:r>
        <w:r w:rsidR="00CF6AB4">
          <w:rPr>
            <w:rFonts w:ascii="Arial" w:hAnsi="Arial" w:cs="Arial"/>
            <w:color w:val="000000"/>
            <w:sz w:val="21"/>
            <w:szCs w:val="21"/>
            <w:lang w:val="es-MX"/>
          </w:rPr>
          <w:t>t</w:t>
        </w:r>
        <w:del w:id="85" w:author="Author">
          <w:r w:rsidRPr="008F19FE" w:rsidDel="00CF6AB4">
            <w:rPr>
              <w:rFonts w:ascii="Arial" w:hAnsi="Arial" w:cs="Arial"/>
              <w:color w:val="000000"/>
              <w:sz w:val="21"/>
              <w:szCs w:val="21"/>
              <w:lang w:val="es-MX"/>
              <w:rPrChange w:id="86" w:author="Author">
                <w:rPr>
                  <w:rFonts w:ascii="Arial" w:hAnsi="Arial" w:cs="Arial"/>
                  <w:color w:val="000000"/>
                  <w:sz w:val="21"/>
                  <w:szCs w:val="21"/>
                </w:rPr>
              </w:rPrChange>
            </w:rPr>
            <w:delText>T</w:delText>
          </w:r>
        </w:del>
        <w:r w:rsidRPr="008F19FE">
          <w:rPr>
            <w:rFonts w:ascii="Arial" w:hAnsi="Arial" w:cs="Arial"/>
            <w:color w:val="000000"/>
            <w:sz w:val="21"/>
            <w:szCs w:val="21"/>
            <w:lang w:val="es-MX"/>
            <w:rPrChange w:id="87" w:author="Author">
              <w:rPr>
                <w:rFonts w:ascii="Arial" w:hAnsi="Arial" w:cs="Arial"/>
                <w:color w:val="000000"/>
                <w:sz w:val="21"/>
                <w:szCs w:val="21"/>
              </w:rPr>
            </w:rPrChange>
          </w:rPr>
          <w:t xml:space="preserve">ransporte </w:t>
        </w:r>
        <w:r w:rsidR="00CF6AB4">
          <w:rPr>
            <w:rFonts w:ascii="Arial" w:hAnsi="Arial" w:cs="Arial"/>
            <w:color w:val="000000"/>
            <w:sz w:val="21"/>
            <w:szCs w:val="21"/>
            <w:lang w:val="es-MX"/>
          </w:rPr>
          <w:t>p</w:t>
        </w:r>
        <w:del w:id="88" w:author="Author">
          <w:r w:rsidRPr="008F19FE" w:rsidDel="00CF6AB4">
            <w:rPr>
              <w:rFonts w:ascii="Arial" w:hAnsi="Arial" w:cs="Arial"/>
              <w:color w:val="000000"/>
              <w:sz w:val="21"/>
              <w:szCs w:val="21"/>
              <w:lang w:val="es-MX"/>
              <w:rPrChange w:id="89" w:author="Author">
                <w:rPr>
                  <w:rFonts w:ascii="Arial" w:hAnsi="Arial" w:cs="Arial"/>
                  <w:color w:val="000000"/>
                  <w:sz w:val="21"/>
                  <w:szCs w:val="21"/>
                </w:rPr>
              </w:rPrChange>
            </w:rPr>
            <w:delText>P</w:delText>
          </w:r>
        </w:del>
        <w:r w:rsidRPr="008F19FE">
          <w:rPr>
            <w:rFonts w:ascii="Arial" w:hAnsi="Arial" w:cs="Arial"/>
            <w:color w:val="000000"/>
            <w:sz w:val="21"/>
            <w:szCs w:val="21"/>
            <w:lang w:val="es-MX"/>
            <w:rPrChange w:id="90" w:author="Author">
              <w:rPr>
                <w:rFonts w:ascii="Arial" w:hAnsi="Arial" w:cs="Arial"/>
                <w:color w:val="000000"/>
                <w:sz w:val="21"/>
                <w:szCs w:val="21"/>
              </w:rPr>
            </w:rPrChange>
          </w:rPr>
          <w:t xml:space="preserve">úblico </w:t>
        </w:r>
        <w:r w:rsidR="001C3E70">
          <w:rPr>
            <w:rFonts w:ascii="Arial" w:hAnsi="Arial" w:cs="Arial"/>
            <w:b/>
            <w:i/>
            <w:color w:val="000000"/>
            <w:sz w:val="21"/>
            <w:szCs w:val="21"/>
            <w:lang w:val="es-MX"/>
          </w:rPr>
          <w:t>ColumBUS</w:t>
        </w:r>
        <w:del w:id="91" w:author="Author">
          <w:r w:rsidRPr="008F19FE" w:rsidDel="001C3E70">
            <w:rPr>
              <w:rFonts w:ascii="Arial" w:hAnsi="Arial" w:cs="Arial"/>
              <w:color w:val="000000"/>
              <w:sz w:val="21"/>
              <w:szCs w:val="21"/>
              <w:lang w:val="es-MX"/>
              <w:rPrChange w:id="92" w:author="Author">
                <w:rPr>
                  <w:rFonts w:ascii="Arial" w:hAnsi="Arial" w:cs="Arial"/>
                  <w:color w:val="000000"/>
                  <w:sz w:val="21"/>
                  <w:szCs w:val="21"/>
                </w:rPr>
              </w:rPrChange>
            </w:rPr>
            <w:delText>“Columbus”</w:delText>
          </w:r>
        </w:del>
        <w:r w:rsidRPr="008F19FE">
          <w:rPr>
            <w:rFonts w:ascii="Arial" w:hAnsi="Arial" w:cs="Arial"/>
            <w:color w:val="000000"/>
            <w:sz w:val="21"/>
            <w:szCs w:val="21"/>
            <w:lang w:val="es-MX"/>
            <w:rPrChange w:id="93" w:author="Author">
              <w:rPr>
                <w:rFonts w:ascii="Arial" w:hAnsi="Arial" w:cs="Arial"/>
                <w:color w:val="000000"/>
                <w:sz w:val="21"/>
                <w:szCs w:val="21"/>
              </w:rPr>
            </w:rPrChange>
          </w:rPr>
          <w:t xml:space="preserve">. Dicha queja debe presentarse por escrito y entregarse al encargado del cumplimiento del Estatuto VI del sistema de transporte </w:t>
        </w:r>
        <w:del w:id="94" w:author="Author">
          <w:r w:rsidRPr="001C3E70" w:rsidDel="001C3E70">
            <w:rPr>
              <w:rFonts w:ascii="Arial" w:hAnsi="Arial" w:cs="Arial"/>
              <w:b/>
              <w:i/>
              <w:color w:val="000000"/>
              <w:sz w:val="21"/>
              <w:szCs w:val="21"/>
              <w:lang w:val="es-MX"/>
              <w:rPrChange w:id="95" w:author="Author">
                <w:rPr>
                  <w:rFonts w:ascii="Arial" w:hAnsi="Arial" w:cs="Arial"/>
                  <w:color w:val="000000"/>
                  <w:sz w:val="21"/>
                  <w:szCs w:val="21"/>
                </w:rPr>
              </w:rPrChange>
            </w:rPr>
            <w:delText>“</w:delText>
          </w:r>
        </w:del>
        <w:r w:rsidRPr="001C3E70">
          <w:rPr>
            <w:rFonts w:ascii="Arial" w:hAnsi="Arial" w:cs="Arial"/>
            <w:b/>
            <w:i/>
            <w:color w:val="000000"/>
            <w:sz w:val="21"/>
            <w:szCs w:val="21"/>
            <w:lang w:val="es-MX"/>
            <w:rPrChange w:id="96" w:author="Author">
              <w:rPr>
                <w:rFonts w:ascii="Arial" w:hAnsi="Arial" w:cs="Arial"/>
                <w:color w:val="000000"/>
                <w:sz w:val="21"/>
                <w:szCs w:val="21"/>
              </w:rPr>
            </w:rPrChange>
          </w:rPr>
          <w:t>ColumB</w:t>
        </w:r>
        <w:r w:rsidR="001C3E70" w:rsidRPr="001C3E70">
          <w:rPr>
            <w:rFonts w:ascii="Arial" w:hAnsi="Arial" w:cs="Arial"/>
            <w:b/>
            <w:i/>
            <w:color w:val="000000"/>
            <w:sz w:val="21"/>
            <w:szCs w:val="21"/>
            <w:lang w:val="es-MX"/>
            <w:rPrChange w:id="97" w:author="Author">
              <w:rPr>
                <w:rFonts w:ascii="Arial" w:hAnsi="Arial" w:cs="Arial"/>
                <w:color w:val="000000"/>
                <w:sz w:val="21"/>
                <w:szCs w:val="21"/>
                <w:lang w:val="es-MX"/>
              </w:rPr>
            </w:rPrChange>
          </w:rPr>
          <w:t>US</w:t>
        </w:r>
        <w:del w:id="98" w:author="Author">
          <w:r w:rsidRPr="008F19FE" w:rsidDel="001C3E70">
            <w:rPr>
              <w:rFonts w:ascii="Arial" w:hAnsi="Arial" w:cs="Arial"/>
              <w:color w:val="000000"/>
              <w:sz w:val="21"/>
              <w:szCs w:val="21"/>
              <w:lang w:val="es-MX"/>
              <w:rPrChange w:id="99" w:author="Author">
                <w:rPr>
                  <w:rFonts w:ascii="Arial" w:hAnsi="Arial" w:cs="Arial"/>
                  <w:color w:val="000000"/>
                  <w:sz w:val="21"/>
                  <w:szCs w:val="21"/>
                </w:rPr>
              </w:rPrChange>
            </w:rPr>
            <w:delText>us”</w:delText>
          </w:r>
        </w:del>
        <w:r w:rsidRPr="008F19FE">
          <w:rPr>
            <w:rFonts w:ascii="Arial" w:hAnsi="Arial" w:cs="Arial"/>
            <w:color w:val="000000"/>
            <w:sz w:val="21"/>
            <w:szCs w:val="21"/>
            <w:lang w:val="es-MX"/>
            <w:rPrChange w:id="100" w:author="Author">
              <w:rPr>
                <w:rFonts w:ascii="Arial" w:hAnsi="Arial" w:cs="Arial"/>
                <w:color w:val="000000"/>
                <w:sz w:val="21"/>
                <w:szCs w:val="21"/>
              </w:rPr>
            </w:rPrChange>
          </w:rPr>
          <w:t xml:space="preserve"> dentro de un plazo de ciento ochenta (180) días a partir de la fecha en que ocurrió el acto de discriminación.</w:t>
        </w:r>
      </w:ins>
    </w:p>
    <w:p w14:paraId="39B9A8E8" w14:textId="313B0C39" w:rsidR="008C567A" w:rsidRDefault="00BF345B">
      <w:pPr>
        <w:pStyle w:val="Default"/>
        <w:rPr>
          <w:ins w:id="101" w:author="Author"/>
          <w:rFonts w:ascii="Arial" w:hAnsi="Arial" w:cs="Arial"/>
          <w:sz w:val="21"/>
          <w:szCs w:val="21"/>
          <w:lang w:val="es-MX"/>
        </w:rPr>
        <w:pPrChange w:id="102" w:author="Author">
          <w:pPr>
            <w:pStyle w:val="Default"/>
            <w:ind w:firstLine="720"/>
          </w:pPr>
        </w:pPrChange>
      </w:pPr>
      <w:ins w:id="103" w:author="Author">
        <w:del w:id="104" w:author="Author">
          <w:r w:rsidRPr="008F19FE" w:rsidDel="008C567A">
            <w:rPr>
              <w:rFonts w:ascii="Arial" w:hAnsi="Arial" w:cs="Arial"/>
              <w:sz w:val="21"/>
              <w:szCs w:val="21"/>
              <w:lang w:val="es-MX"/>
              <w:rPrChange w:id="105" w:author="Author">
                <w:rPr>
                  <w:rFonts w:ascii="Arial" w:hAnsi="Arial" w:cs="Arial"/>
                  <w:sz w:val="21"/>
                  <w:szCs w:val="21"/>
                </w:rPr>
              </w:rPrChange>
            </w:rPr>
            <w:delText xml:space="preserve">Hay varias formas de presentar una queja. </w:delText>
          </w:r>
        </w:del>
        <w:r w:rsidRPr="008F19FE">
          <w:rPr>
            <w:rFonts w:ascii="Arial" w:hAnsi="Arial" w:cs="Arial"/>
            <w:sz w:val="21"/>
            <w:szCs w:val="21"/>
            <w:lang w:val="es-MX"/>
            <w:rPrChange w:id="106" w:author="Author">
              <w:rPr>
                <w:rFonts w:ascii="Arial" w:hAnsi="Arial" w:cs="Arial"/>
                <w:sz w:val="21"/>
                <w:szCs w:val="21"/>
              </w:rPr>
            </w:rPrChange>
          </w:rPr>
          <w:t xml:space="preserve">Las quejas deberán presentarse por escrito y enviarse </w:t>
        </w:r>
        <w:r w:rsidR="008C567A">
          <w:rPr>
            <w:rFonts w:ascii="Arial" w:hAnsi="Arial" w:cs="Arial"/>
            <w:sz w:val="21"/>
            <w:szCs w:val="21"/>
            <w:lang w:val="es-MX"/>
          </w:rPr>
          <w:t>con</w:t>
        </w:r>
        <w:del w:id="107" w:author="Author">
          <w:r w:rsidRPr="008F19FE" w:rsidDel="008C567A">
            <w:rPr>
              <w:rFonts w:ascii="Arial" w:hAnsi="Arial" w:cs="Arial"/>
              <w:sz w:val="21"/>
              <w:szCs w:val="21"/>
              <w:lang w:val="es-MX"/>
              <w:rPrChange w:id="108" w:author="Author">
                <w:rPr>
                  <w:rFonts w:ascii="Arial" w:hAnsi="Arial" w:cs="Arial"/>
                  <w:sz w:val="21"/>
                  <w:szCs w:val="21"/>
                </w:rPr>
              </w:rPrChange>
            </w:rPr>
            <w:delText>en</w:delText>
          </w:r>
        </w:del>
        <w:r w:rsidRPr="008F19FE">
          <w:rPr>
            <w:rFonts w:ascii="Arial" w:hAnsi="Arial" w:cs="Arial"/>
            <w:sz w:val="21"/>
            <w:szCs w:val="21"/>
            <w:lang w:val="es-MX"/>
            <w:rPrChange w:id="109" w:author="Author">
              <w:rPr>
                <w:rFonts w:ascii="Arial" w:hAnsi="Arial" w:cs="Arial"/>
                <w:sz w:val="21"/>
                <w:szCs w:val="21"/>
              </w:rPr>
            </w:rPrChange>
          </w:rPr>
          <w:t xml:space="preserve"> atención a: </w:t>
        </w:r>
      </w:ins>
    </w:p>
    <w:p w14:paraId="5C7E9C1A" w14:textId="77777777" w:rsidR="008C567A" w:rsidRDefault="008C567A" w:rsidP="008C567A">
      <w:pPr>
        <w:pStyle w:val="Default"/>
        <w:ind w:firstLine="720"/>
        <w:rPr>
          <w:ins w:id="110" w:author="Author"/>
          <w:rFonts w:ascii="Arial" w:hAnsi="Arial" w:cs="Arial"/>
          <w:sz w:val="21"/>
          <w:szCs w:val="21"/>
          <w:lang w:val="es-MX"/>
        </w:rPr>
      </w:pPr>
    </w:p>
    <w:p w14:paraId="18B69C12" w14:textId="625032CC" w:rsidR="008C567A" w:rsidRPr="008C567A" w:rsidRDefault="008C567A" w:rsidP="008C567A">
      <w:pPr>
        <w:pStyle w:val="Default"/>
        <w:ind w:firstLine="720"/>
        <w:rPr>
          <w:ins w:id="111" w:author="Author"/>
          <w:rFonts w:ascii="Arial" w:hAnsi="Arial" w:cs="Arial"/>
          <w:i/>
          <w:sz w:val="20"/>
          <w:szCs w:val="20"/>
          <w:lang w:val="es-MX"/>
          <w:rPrChange w:id="112" w:author="Author">
            <w:rPr>
              <w:ins w:id="113" w:author="Author"/>
              <w:rFonts w:ascii="Arial" w:hAnsi="Arial" w:cs="Arial"/>
              <w:i/>
              <w:sz w:val="22"/>
              <w:szCs w:val="22"/>
            </w:rPr>
          </w:rPrChange>
        </w:rPr>
      </w:pPr>
      <w:ins w:id="114" w:author="Author">
        <w:r w:rsidRPr="008C567A">
          <w:rPr>
            <w:rFonts w:ascii="Arial" w:hAnsi="Arial" w:cs="Arial"/>
            <w:bCs/>
            <w:i/>
            <w:sz w:val="20"/>
            <w:szCs w:val="20"/>
            <w:lang w:val="es-MX"/>
            <w:rPrChange w:id="115" w:author="Author">
              <w:rPr>
                <w:rFonts w:ascii="Arial" w:hAnsi="Arial" w:cs="Arial"/>
                <w:bCs/>
                <w:i/>
                <w:sz w:val="22"/>
                <w:szCs w:val="22"/>
              </w:rPr>
            </w:rPrChange>
          </w:rPr>
          <w:t xml:space="preserve">Title VI Coordinator </w:t>
        </w:r>
      </w:ins>
    </w:p>
    <w:p w14:paraId="5DF029DD" w14:textId="77777777" w:rsidR="00FA27C4" w:rsidRPr="0050056E" w:rsidRDefault="00FA27C4" w:rsidP="00FA27C4">
      <w:pPr>
        <w:pStyle w:val="Default"/>
        <w:ind w:left="720"/>
        <w:rPr>
          <w:rFonts w:ascii="Arial" w:hAnsi="Arial" w:cs="Arial"/>
          <w:i/>
          <w:sz w:val="18"/>
          <w:szCs w:val="18"/>
        </w:rPr>
      </w:pPr>
      <w:r>
        <w:rPr>
          <w:rFonts w:ascii="Arial" w:hAnsi="Arial" w:cs="Arial"/>
          <w:bCs/>
          <w:i/>
          <w:sz w:val="18"/>
          <w:szCs w:val="18"/>
        </w:rPr>
        <w:t>Elizabeth Rubio, Compliance Specialist</w:t>
      </w:r>
    </w:p>
    <w:p w14:paraId="6182F7CC" w14:textId="77777777" w:rsidR="00FA27C4" w:rsidRPr="0050056E" w:rsidRDefault="00FA27C4" w:rsidP="00FA27C4">
      <w:pPr>
        <w:pStyle w:val="Default"/>
        <w:ind w:left="720"/>
        <w:rPr>
          <w:rFonts w:ascii="Arial" w:hAnsi="Arial" w:cs="Arial"/>
          <w:i/>
          <w:sz w:val="18"/>
          <w:szCs w:val="18"/>
        </w:rPr>
      </w:pPr>
      <w:r w:rsidRPr="0050056E">
        <w:rPr>
          <w:rFonts w:ascii="Arial" w:hAnsi="Arial" w:cs="Arial"/>
          <w:bCs/>
          <w:i/>
          <w:sz w:val="18"/>
          <w:szCs w:val="18"/>
        </w:rPr>
        <w:t xml:space="preserve">City of Columbus </w:t>
      </w:r>
    </w:p>
    <w:p w14:paraId="78693841" w14:textId="77777777" w:rsidR="00FA27C4" w:rsidRPr="0050056E" w:rsidRDefault="00FA27C4" w:rsidP="00FA27C4">
      <w:pPr>
        <w:ind w:left="720"/>
        <w:rPr>
          <w:rFonts w:ascii="Arial" w:hAnsi="Arial" w:cs="Arial"/>
          <w:bCs/>
          <w:i/>
          <w:sz w:val="18"/>
          <w:szCs w:val="18"/>
        </w:rPr>
      </w:pPr>
      <w:r w:rsidRPr="0050056E">
        <w:rPr>
          <w:rFonts w:ascii="Arial" w:hAnsi="Arial" w:cs="Arial"/>
          <w:bCs/>
          <w:i/>
          <w:sz w:val="18"/>
          <w:szCs w:val="18"/>
        </w:rPr>
        <w:t xml:space="preserve">Columbus City Transit Department </w:t>
      </w:r>
    </w:p>
    <w:p w14:paraId="77A00C12" w14:textId="77777777" w:rsidR="00FA27C4" w:rsidRPr="0050056E" w:rsidRDefault="00FA27C4" w:rsidP="00FA27C4">
      <w:pPr>
        <w:ind w:left="720"/>
        <w:rPr>
          <w:rFonts w:ascii="Arial" w:hAnsi="Arial" w:cs="Arial"/>
          <w:bCs/>
          <w:i/>
          <w:sz w:val="18"/>
          <w:szCs w:val="18"/>
        </w:rPr>
      </w:pPr>
      <w:r w:rsidRPr="0050056E">
        <w:rPr>
          <w:rFonts w:ascii="Arial" w:hAnsi="Arial" w:cs="Arial"/>
          <w:bCs/>
          <w:i/>
          <w:sz w:val="18"/>
          <w:szCs w:val="18"/>
        </w:rPr>
        <w:t>850 Lindsey Street</w:t>
      </w:r>
    </w:p>
    <w:p w14:paraId="51FC157C" w14:textId="77777777" w:rsidR="00FA27C4" w:rsidRPr="0050056E" w:rsidRDefault="00FA27C4" w:rsidP="00FA27C4">
      <w:pPr>
        <w:ind w:left="720"/>
        <w:rPr>
          <w:rFonts w:ascii="Arial" w:hAnsi="Arial" w:cs="Arial"/>
          <w:i/>
          <w:iCs/>
          <w:sz w:val="18"/>
          <w:szCs w:val="18"/>
        </w:rPr>
      </w:pPr>
      <w:r w:rsidRPr="0050056E">
        <w:rPr>
          <w:rFonts w:ascii="Arial" w:hAnsi="Arial" w:cs="Arial"/>
          <w:bCs/>
          <w:i/>
          <w:sz w:val="18"/>
          <w:szCs w:val="18"/>
        </w:rPr>
        <w:t>Columbus</w:t>
      </w:r>
      <w:r>
        <w:rPr>
          <w:rFonts w:ascii="Arial" w:hAnsi="Arial" w:cs="Arial"/>
          <w:bCs/>
          <w:i/>
          <w:sz w:val="18"/>
          <w:szCs w:val="18"/>
        </w:rPr>
        <w:t>,</w:t>
      </w:r>
      <w:r w:rsidRPr="0050056E">
        <w:rPr>
          <w:rFonts w:ascii="Arial" w:hAnsi="Arial" w:cs="Arial"/>
          <w:bCs/>
          <w:i/>
          <w:sz w:val="18"/>
          <w:szCs w:val="18"/>
        </w:rPr>
        <w:t xml:space="preserve"> I</w:t>
      </w:r>
      <w:r>
        <w:rPr>
          <w:rFonts w:ascii="Arial" w:hAnsi="Arial" w:cs="Arial"/>
          <w:bCs/>
          <w:i/>
          <w:sz w:val="18"/>
          <w:szCs w:val="18"/>
        </w:rPr>
        <w:t>N</w:t>
      </w:r>
      <w:r w:rsidRPr="0050056E">
        <w:rPr>
          <w:rFonts w:ascii="Arial" w:hAnsi="Arial" w:cs="Arial"/>
          <w:bCs/>
          <w:i/>
          <w:sz w:val="18"/>
          <w:szCs w:val="18"/>
        </w:rPr>
        <w:t xml:space="preserve"> 47201</w:t>
      </w:r>
      <w:r w:rsidRPr="0050056E">
        <w:rPr>
          <w:rFonts w:ascii="Arial" w:hAnsi="Arial" w:cs="Arial"/>
          <w:i/>
          <w:iCs/>
          <w:sz w:val="18"/>
          <w:szCs w:val="18"/>
        </w:rPr>
        <w:t xml:space="preserve"> </w:t>
      </w:r>
    </w:p>
    <w:p w14:paraId="4ED11521" w14:textId="77777777" w:rsidR="00FA27C4" w:rsidRPr="0050056E" w:rsidRDefault="00FA27C4" w:rsidP="00FA27C4">
      <w:pPr>
        <w:ind w:left="720"/>
        <w:rPr>
          <w:rFonts w:ascii="Arial" w:hAnsi="Arial" w:cs="Arial"/>
          <w:i/>
          <w:sz w:val="18"/>
          <w:szCs w:val="18"/>
        </w:rPr>
      </w:pPr>
      <w:r w:rsidRPr="0050056E">
        <w:rPr>
          <w:rFonts w:ascii="Arial" w:hAnsi="Arial" w:cs="Arial"/>
          <w:i/>
          <w:iCs/>
          <w:sz w:val="18"/>
          <w:szCs w:val="18"/>
        </w:rPr>
        <w:t>Phon</w:t>
      </w:r>
      <w:r>
        <w:rPr>
          <w:rFonts w:ascii="Arial" w:hAnsi="Arial" w:cs="Arial"/>
          <w:i/>
          <w:iCs/>
          <w:sz w:val="18"/>
          <w:szCs w:val="18"/>
        </w:rPr>
        <w:t>e:</w:t>
      </w:r>
      <w:r w:rsidRPr="0050056E">
        <w:rPr>
          <w:rFonts w:ascii="Arial" w:hAnsi="Arial" w:cs="Arial"/>
          <w:i/>
          <w:iCs/>
          <w:sz w:val="18"/>
          <w:szCs w:val="18"/>
        </w:rPr>
        <w:t xml:space="preserve"> 812-376-2506</w:t>
      </w:r>
    </w:p>
    <w:p w14:paraId="46248015" w14:textId="77777777" w:rsidR="00FA27C4" w:rsidRPr="0050056E" w:rsidRDefault="00FA27C4" w:rsidP="00FA27C4">
      <w:pPr>
        <w:ind w:left="720"/>
        <w:rPr>
          <w:rFonts w:ascii="Arial" w:hAnsi="Arial" w:cs="Arial"/>
          <w:sz w:val="18"/>
          <w:szCs w:val="18"/>
        </w:rPr>
      </w:pPr>
      <w:r w:rsidRPr="0071499E">
        <w:rPr>
          <w:rFonts w:ascii="Arial" w:hAnsi="Arial" w:cs="Arial"/>
          <w:i/>
          <w:iCs/>
          <w:sz w:val="18"/>
          <w:szCs w:val="18"/>
        </w:rPr>
        <w:t>Email</w:t>
      </w:r>
      <w:r w:rsidRPr="0050056E">
        <w:rPr>
          <w:rFonts w:ascii="Arial" w:hAnsi="Arial" w:cs="Arial"/>
          <w:sz w:val="18"/>
          <w:szCs w:val="18"/>
        </w:rPr>
        <w:t>:</w:t>
      </w:r>
      <w:r w:rsidRPr="0050056E">
        <w:rPr>
          <w:rFonts w:ascii="Arial" w:hAnsi="Arial" w:cs="Arial"/>
          <w:iCs/>
          <w:sz w:val="18"/>
          <w:szCs w:val="18"/>
        </w:rPr>
        <w:t xml:space="preserve"> </w:t>
      </w:r>
      <w:hyperlink r:id="rId11" w:history="1">
        <w:r w:rsidRPr="00933393">
          <w:rPr>
            <w:rStyle w:val="Hyperlink"/>
            <w:rFonts w:ascii="Arial" w:hAnsi="Arial" w:cs="Arial"/>
            <w:iCs/>
            <w:sz w:val="18"/>
            <w:szCs w:val="18"/>
          </w:rPr>
          <w:t>erubio@columbus.in.gov</w:t>
        </w:r>
      </w:hyperlink>
      <w:r>
        <w:rPr>
          <w:rFonts w:ascii="Arial" w:hAnsi="Arial" w:cs="Arial"/>
          <w:iCs/>
          <w:sz w:val="18"/>
          <w:szCs w:val="18"/>
        </w:rPr>
        <w:t xml:space="preserve"> </w:t>
      </w:r>
    </w:p>
    <w:p w14:paraId="2B3A75E6" w14:textId="77777777" w:rsidR="008C567A" w:rsidRPr="008C567A" w:rsidRDefault="008C567A">
      <w:pPr>
        <w:ind w:left="-720"/>
        <w:rPr>
          <w:ins w:id="116" w:author="Author"/>
          <w:rFonts w:ascii="Arial" w:hAnsi="Arial" w:cs="Arial"/>
          <w:sz w:val="22"/>
          <w:szCs w:val="22"/>
          <w:lang w:val="es-MX"/>
          <w:rPrChange w:id="117" w:author="Author">
            <w:rPr>
              <w:ins w:id="118" w:author="Author"/>
              <w:rFonts w:ascii="Arial" w:hAnsi="Arial" w:cs="Arial"/>
              <w:color w:val="000000"/>
              <w:sz w:val="21"/>
              <w:szCs w:val="21"/>
              <w:lang w:val="es-MX"/>
            </w:rPr>
          </w:rPrChange>
        </w:rPr>
        <w:pPrChange w:id="119" w:author="Author">
          <w:pPr>
            <w:pStyle w:val="NormalWeb"/>
            <w:shd w:val="clear" w:color="auto" w:fill="FFFFFF"/>
            <w:spacing w:before="0" w:beforeAutospacing="0" w:after="300" w:afterAutospacing="0"/>
          </w:pPr>
        </w:pPrChange>
      </w:pPr>
    </w:p>
    <w:p w14:paraId="3B49CDE4" w14:textId="320D91EE" w:rsidR="00BF345B" w:rsidRPr="008F19FE" w:rsidRDefault="001C3E70" w:rsidP="00BF345B">
      <w:pPr>
        <w:pStyle w:val="NormalWeb"/>
        <w:shd w:val="clear" w:color="auto" w:fill="FFFFFF"/>
        <w:spacing w:before="0" w:beforeAutospacing="0" w:after="300" w:afterAutospacing="0"/>
        <w:rPr>
          <w:ins w:id="120" w:author="Author"/>
          <w:rFonts w:ascii="Arial" w:hAnsi="Arial" w:cs="Arial"/>
          <w:color w:val="000000"/>
          <w:sz w:val="21"/>
          <w:szCs w:val="21"/>
          <w:lang w:val="es-MX"/>
          <w:rPrChange w:id="121" w:author="Author">
            <w:rPr>
              <w:ins w:id="122" w:author="Author"/>
              <w:rFonts w:ascii="Arial" w:hAnsi="Arial" w:cs="Arial"/>
              <w:color w:val="000000"/>
              <w:sz w:val="21"/>
              <w:szCs w:val="21"/>
            </w:rPr>
          </w:rPrChange>
        </w:rPr>
      </w:pPr>
      <w:ins w:id="123" w:author="Author">
        <w:del w:id="124" w:author="Author">
          <w:r w:rsidRPr="008C567A" w:rsidDel="008C567A">
            <w:rPr>
              <w:rFonts w:ascii="Arial" w:hAnsi="Arial" w:cs="Arial"/>
              <w:i/>
              <w:color w:val="000000"/>
              <w:sz w:val="21"/>
              <w:szCs w:val="21"/>
              <w:lang w:val="es-MX"/>
              <w:rPrChange w:id="125" w:author="Author">
                <w:rPr>
                  <w:rFonts w:ascii="Arial" w:hAnsi="Arial" w:cs="Arial"/>
                  <w:color w:val="000000"/>
                  <w:sz w:val="21"/>
                  <w:szCs w:val="21"/>
                  <w:lang w:val="es-MX"/>
                </w:rPr>
              </w:rPrChange>
            </w:rPr>
            <w:delText>ColumBUS</w:delText>
          </w:r>
          <w:r w:rsidR="00BF345B" w:rsidRPr="008C567A" w:rsidDel="008C567A">
            <w:rPr>
              <w:rFonts w:ascii="Arial" w:hAnsi="Arial" w:cs="Arial"/>
              <w:i/>
              <w:color w:val="000000"/>
              <w:sz w:val="21"/>
              <w:szCs w:val="21"/>
              <w:lang w:val="es-MX"/>
              <w:rPrChange w:id="126" w:author="Author">
                <w:rPr>
                  <w:rFonts w:ascii="Arial" w:hAnsi="Arial" w:cs="Arial"/>
                  <w:color w:val="000000"/>
                  <w:sz w:val="21"/>
                  <w:szCs w:val="21"/>
                </w:rPr>
              </w:rPrChange>
            </w:rPr>
            <w:delText>ColumBus Transit, Title VI Coordinator, 123 Washington St., Columbus, IN 47201</w:delText>
          </w:r>
          <w:r w:rsidR="00BF345B" w:rsidRPr="008C567A" w:rsidDel="008C567A">
            <w:rPr>
              <w:rFonts w:ascii="Arial" w:hAnsi="Arial" w:cs="Arial"/>
              <w:color w:val="000000"/>
              <w:sz w:val="21"/>
              <w:szCs w:val="21"/>
              <w:lang w:val="es-MX"/>
              <w:rPrChange w:id="127" w:author="Author">
                <w:rPr>
                  <w:rFonts w:ascii="Arial" w:hAnsi="Arial" w:cs="Arial"/>
                  <w:color w:val="000000"/>
                  <w:sz w:val="21"/>
                  <w:szCs w:val="21"/>
                </w:rPr>
              </w:rPrChange>
            </w:rPr>
            <w:delText xml:space="preserve">. </w:delText>
          </w:r>
        </w:del>
        <w:r w:rsidR="00BF345B" w:rsidRPr="008F19FE">
          <w:rPr>
            <w:rFonts w:ascii="Arial" w:hAnsi="Arial" w:cs="Arial"/>
            <w:color w:val="000000"/>
            <w:sz w:val="21"/>
            <w:szCs w:val="21"/>
            <w:lang w:val="es-MX"/>
            <w:rPrChange w:id="128" w:author="Author">
              <w:rPr>
                <w:rFonts w:ascii="Arial" w:hAnsi="Arial" w:cs="Arial"/>
                <w:color w:val="000000"/>
                <w:sz w:val="21"/>
                <w:szCs w:val="21"/>
              </w:rPr>
            </w:rPrChange>
          </w:rPr>
          <w:t>Puede solicitar un</w:t>
        </w:r>
        <w:del w:id="129" w:author="Author">
          <w:r w:rsidR="00BF345B" w:rsidRPr="008F19FE" w:rsidDel="001C3E70">
            <w:rPr>
              <w:rFonts w:ascii="Arial" w:hAnsi="Arial" w:cs="Arial"/>
              <w:color w:val="000000"/>
              <w:sz w:val="21"/>
              <w:szCs w:val="21"/>
              <w:lang w:val="es-MX"/>
              <w:rPrChange w:id="130" w:author="Author">
                <w:rPr>
                  <w:rFonts w:ascii="Arial" w:hAnsi="Arial" w:cs="Arial"/>
                  <w:color w:val="000000"/>
                  <w:sz w:val="21"/>
                  <w:szCs w:val="21"/>
                </w:rPr>
              </w:rPrChange>
            </w:rPr>
            <w:delText>a</w:delText>
          </w:r>
        </w:del>
        <w:r w:rsidR="00BF345B" w:rsidRPr="008F19FE">
          <w:rPr>
            <w:rFonts w:ascii="Arial" w:hAnsi="Arial" w:cs="Arial"/>
            <w:color w:val="000000"/>
            <w:sz w:val="21"/>
            <w:szCs w:val="21"/>
            <w:lang w:val="es-MX"/>
            <w:rPrChange w:id="131" w:author="Author">
              <w:rPr>
                <w:rFonts w:ascii="Arial" w:hAnsi="Arial" w:cs="Arial"/>
                <w:color w:val="000000"/>
                <w:sz w:val="21"/>
                <w:szCs w:val="21"/>
              </w:rPr>
            </w:rPrChange>
          </w:rPr>
          <w:t xml:space="preserve"> formato de queja referente al </w:t>
        </w:r>
        <w:r>
          <w:rPr>
            <w:rFonts w:ascii="Arial" w:hAnsi="Arial" w:cs="Arial"/>
            <w:color w:val="000000"/>
            <w:sz w:val="21"/>
            <w:szCs w:val="21"/>
            <w:lang w:val="es-MX"/>
          </w:rPr>
          <w:t>Estatuto</w:t>
        </w:r>
        <w:del w:id="132" w:author="Author">
          <w:r w:rsidR="00BF345B" w:rsidRPr="008F19FE" w:rsidDel="001C3E70">
            <w:rPr>
              <w:rFonts w:ascii="Arial" w:hAnsi="Arial" w:cs="Arial"/>
              <w:color w:val="000000"/>
              <w:sz w:val="21"/>
              <w:szCs w:val="21"/>
              <w:lang w:val="es-MX"/>
              <w:rPrChange w:id="133" w:author="Author">
                <w:rPr>
                  <w:rFonts w:ascii="Arial" w:hAnsi="Arial" w:cs="Arial"/>
                  <w:color w:val="000000"/>
                  <w:sz w:val="21"/>
                  <w:szCs w:val="21"/>
                </w:rPr>
              </w:rPrChange>
            </w:rPr>
            <w:delText>Título</w:delText>
          </w:r>
        </w:del>
        <w:r w:rsidR="00BF345B" w:rsidRPr="008F19FE">
          <w:rPr>
            <w:rFonts w:ascii="Arial" w:hAnsi="Arial" w:cs="Arial"/>
            <w:color w:val="000000"/>
            <w:sz w:val="21"/>
            <w:szCs w:val="21"/>
            <w:lang w:val="es-MX"/>
            <w:rPrChange w:id="134" w:author="Author">
              <w:rPr>
                <w:rFonts w:ascii="Arial" w:hAnsi="Arial" w:cs="Arial"/>
                <w:color w:val="000000"/>
                <w:sz w:val="21"/>
                <w:szCs w:val="21"/>
              </w:rPr>
            </w:rPrChange>
          </w:rPr>
          <w:t xml:space="preserve"> VI hablando a los teléfonos (812) 376-2506 o (812) 376-2570 y en www.columbus.in.gov.</w:t>
        </w:r>
      </w:ins>
    </w:p>
    <w:p w14:paraId="196C6D1C" w14:textId="77777777" w:rsidR="007D77A8" w:rsidRPr="008F19FE" w:rsidRDefault="007D77A8" w:rsidP="00CB28A6">
      <w:pPr>
        <w:tabs>
          <w:tab w:val="left" w:pos="360"/>
          <w:tab w:val="left" w:pos="1080"/>
        </w:tabs>
        <w:jc w:val="center"/>
        <w:rPr>
          <w:ins w:id="135" w:author="Author"/>
          <w:rFonts w:ascii="Arial" w:hAnsi="Arial" w:cs="Arial"/>
          <w:b/>
          <w:sz w:val="22"/>
          <w:szCs w:val="22"/>
          <w:lang w:val="es-MX"/>
          <w:rPrChange w:id="136" w:author="Author">
            <w:rPr>
              <w:ins w:id="137" w:author="Author"/>
              <w:rFonts w:ascii="Arial" w:hAnsi="Arial" w:cs="Arial"/>
              <w:b/>
              <w:sz w:val="22"/>
              <w:szCs w:val="22"/>
            </w:rPr>
          </w:rPrChange>
        </w:rPr>
      </w:pPr>
    </w:p>
    <w:p w14:paraId="6FA2975F" w14:textId="77777777" w:rsidR="00BF345B" w:rsidRPr="008F19FE" w:rsidRDefault="00BF345B" w:rsidP="00CB28A6">
      <w:pPr>
        <w:tabs>
          <w:tab w:val="left" w:pos="360"/>
          <w:tab w:val="left" w:pos="1080"/>
        </w:tabs>
        <w:jc w:val="center"/>
        <w:rPr>
          <w:ins w:id="138" w:author="Author"/>
          <w:rFonts w:ascii="Arial" w:hAnsi="Arial" w:cs="Arial"/>
          <w:b/>
          <w:sz w:val="22"/>
          <w:szCs w:val="22"/>
          <w:lang w:val="es-MX"/>
          <w:rPrChange w:id="139" w:author="Author">
            <w:rPr>
              <w:ins w:id="140" w:author="Author"/>
              <w:rFonts w:ascii="Arial" w:hAnsi="Arial" w:cs="Arial"/>
              <w:b/>
              <w:sz w:val="22"/>
              <w:szCs w:val="22"/>
            </w:rPr>
          </w:rPrChange>
        </w:rPr>
      </w:pPr>
    </w:p>
    <w:p w14:paraId="4B960D4C" w14:textId="77777777" w:rsidR="00BF345B" w:rsidRPr="008F19FE" w:rsidRDefault="00BF345B" w:rsidP="00CB28A6">
      <w:pPr>
        <w:tabs>
          <w:tab w:val="left" w:pos="360"/>
          <w:tab w:val="left" w:pos="1080"/>
        </w:tabs>
        <w:jc w:val="center"/>
        <w:rPr>
          <w:ins w:id="141" w:author="Author"/>
          <w:rFonts w:ascii="Arial" w:hAnsi="Arial" w:cs="Arial"/>
          <w:b/>
          <w:sz w:val="22"/>
          <w:szCs w:val="22"/>
          <w:lang w:val="es-MX"/>
          <w:rPrChange w:id="142" w:author="Author">
            <w:rPr>
              <w:ins w:id="143" w:author="Author"/>
              <w:rFonts w:ascii="Arial" w:hAnsi="Arial" w:cs="Arial"/>
              <w:b/>
              <w:sz w:val="22"/>
              <w:szCs w:val="22"/>
            </w:rPr>
          </w:rPrChange>
        </w:rPr>
      </w:pPr>
    </w:p>
    <w:p w14:paraId="56890B21" w14:textId="77777777" w:rsidR="00BF345B" w:rsidRPr="008F19FE" w:rsidRDefault="00BF345B" w:rsidP="00CB28A6">
      <w:pPr>
        <w:tabs>
          <w:tab w:val="left" w:pos="360"/>
          <w:tab w:val="left" w:pos="1080"/>
        </w:tabs>
        <w:jc w:val="center"/>
        <w:rPr>
          <w:ins w:id="144" w:author="Author"/>
          <w:rFonts w:ascii="Arial" w:hAnsi="Arial" w:cs="Arial"/>
          <w:b/>
          <w:sz w:val="22"/>
          <w:szCs w:val="22"/>
          <w:lang w:val="es-MX"/>
          <w:rPrChange w:id="145" w:author="Author">
            <w:rPr>
              <w:ins w:id="146" w:author="Author"/>
              <w:rFonts w:ascii="Arial" w:hAnsi="Arial" w:cs="Arial"/>
              <w:b/>
              <w:sz w:val="22"/>
              <w:szCs w:val="22"/>
            </w:rPr>
          </w:rPrChange>
        </w:rPr>
      </w:pPr>
    </w:p>
    <w:p w14:paraId="627CC7C1" w14:textId="77777777" w:rsidR="00BF345B" w:rsidRPr="008F19FE" w:rsidRDefault="00BF345B" w:rsidP="00CB28A6">
      <w:pPr>
        <w:tabs>
          <w:tab w:val="left" w:pos="360"/>
          <w:tab w:val="left" w:pos="1080"/>
        </w:tabs>
        <w:jc w:val="center"/>
        <w:rPr>
          <w:ins w:id="147" w:author="Author"/>
          <w:rFonts w:ascii="Arial" w:hAnsi="Arial" w:cs="Arial"/>
          <w:b/>
          <w:sz w:val="22"/>
          <w:szCs w:val="22"/>
          <w:lang w:val="es-MX"/>
          <w:rPrChange w:id="148" w:author="Author">
            <w:rPr>
              <w:ins w:id="149" w:author="Author"/>
              <w:rFonts w:ascii="Arial" w:hAnsi="Arial" w:cs="Arial"/>
              <w:b/>
              <w:sz w:val="22"/>
              <w:szCs w:val="22"/>
            </w:rPr>
          </w:rPrChange>
        </w:rPr>
      </w:pPr>
    </w:p>
    <w:p w14:paraId="68081DFD" w14:textId="77777777" w:rsidR="00BF345B" w:rsidRPr="008F19FE" w:rsidRDefault="00BF345B" w:rsidP="00CB28A6">
      <w:pPr>
        <w:tabs>
          <w:tab w:val="left" w:pos="360"/>
          <w:tab w:val="left" w:pos="1080"/>
        </w:tabs>
        <w:jc w:val="center"/>
        <w:rPr>
          <w:ins w:id="150" w:author="Author"/>
          <w:rFonts w:ascii="Arial" w:hAnsi="Arial" w:cs="Arial"/>
          <w:b/>
          <w:sz w:val="22"/>
          <w:szCs w:val="22"/>
          <w:lang w:val="es-MX"/>
          <w:rPrChange w:id="151" w:author="Author">
            <w:rPr>
              <w:ins w:id="152" w:author="Author"/>
              <w:rFonts w:ascii="Arial" w:hAnsi="Arial" w:cs="Arial"/>
              <w:b/>
              <w:sz w:val="22"/>
              <w:szCs w:val="22"/>
            </w:rPr>
          </w:rPrChange>
        </w:rPr>
      </w:pPr>
    </w:p>
    <w:p w14:paraId="1A735BD0" w14:textId="77777777" w:rsidR="00BF345B" w:rsidRPr="008F19FE" w:rsidRDefault="00BF345B" w:rsidP="00CB28A6">
      <w:pPr>
        <w:tabs>
          <w:tab w:val="left" w:pos="360"/>
          <w:tab w:val="left" w:pos="1080"/>
        </w:tabs>
        <w:jc w:val="center"/>
        <w:rPr>
          <w:ins w:id="153" w:author="Author"/>
          <w:rFonts w:ascii="Arial" w:hAnsi="Arial" w:cs="Arial"/>
          <w:b/>
          <w:sz w:val="22"/>
          <w:szCs w:val="22"/>
          <w:lang w:val="es-MX"/>
          <w:rPrChange w:id="154" w:author="Author">
            <w:rPr>
              <w:ins w:id="155" w:author="Author"/>
              <w:rFonts w:ascii="Arial" w:hAnsi="Arial" w:cs="Arial"/>
              <w:b/>
              <w:sz w:val="22"/>
              <w:szCs w:val="22"/>
            </w:rPr>
          </w:rPrChange>
        </w:rPr>
      </w:pPr>
    </w:p>
    <w:p w14:paraId="5695F96D" w14:textId="77777777" w:rsidR="00BF345B" w:rsidRPr="008F19FE" w:rsidRDefault="00BF345B" w:rsidP="00CB28A6">
      <w:pPr>
        <w:tabs>
          <w:tab w:val="left" w:pos="360"/>
          <w:tab w:val="left" w:pos="1080"/>
        </w:tabs>
        <w:jc w:val="center"/>
        <w:rPr>
          <w:ins w:id="156" w:author="Author"/>
          <w:rFonts w:ascii="Arial" w:hAnsi="Arial" w:cs="Arial"/>
          <w:b/>
          <w:sz w:val="22"/>
          <w:szCs w:val="22"/>
          <w:lang w:val="es-MX"/>
          <w:rPrChange w:id="157" w:author="Author">
            <w:rPr>
              <w:ins w:id="158" w:author="Author"/>
              <w:rFonts w:ascii="Arial" w:hAnsi="Arial" w:cs="Arial"/>
              <w:b/>
              <w:sz w:val="22"/>
              <w:szCs w:val="22"/>
            </w:rPr>
          </w:rPrChange>
        </w:rPr>
      </w:pPr>
    </w:p>
    <w:p w14:paraId="528EB3A5" w14:textId="77777777" w:rsidR="00BF345B" w:rsidRPr="008F19FE" w:rsidRDefault="00BF345B" w:rsidP="00CB28A6">
      <w:pPr>
        <w:tabs>
          <w:tab w:val="left" w:pos="360"/>
          <w:tab w:val="left" w:pos="1080"/>
        </w:tabs>
        <w:jc w:val="center"/>
        <w:rPr>
          <w:ins w:id="159" w:author="Author"/>
          <w:rFonts w:ascii="Arial" w:hAnsi="Arial" w:cs="Arial"/>
          <w:b/>
          <w:sz w:val="22"/>
          <w:szCs w:val="22"/>
          <w:lang w:val="es-MX"/>
          <w:rPrChange w:id="160" w:author="Author">
            <w:rPr>
              <w:ins w:id="161" w:author="Author"/>
              <w:rFonts w:ascii="Arial" w:hAnsi="Arial" w:cs="Arial"/>
              <w:b/>
              <w:sz w:val="22"/>
              <w:szCs w:val="22"/>
            </w:rPr>
          </w:rPrChange>
        </w:rPr>
      </w:pPr>
    </w:p>
    <w:p w14:paraId="478EB41B" w14:textId="77777777" w:rsidR="00BF345B" w:rsidRPr="008F19FE" w:rsidRDefault="00BF345B" w:rsidP="00CB28A6">
      <w:pPr>
        <w:tabs>
          <w:tab w:val="left" w:pos="360"/>
          <w:tab w:val="left" w:pos="1080"/>
        </w:tabs>
        <w:jc w:val="center"/>
        <w:rPr>
          <w:ins w:id="162" w:author="Author"/>
          <w:rFonts w:ascii="Arial" w:hAnsi="Arial" w:cs="Arial"/>
          <w:b/>
          <w:sz w:val="22"/>
          <w:szCs w:val="22"/>
          <w:lang w:val="es-MX"/>
          <w:rPrChange w:id="163" w:author="Author">
            <w:rPr>
              <w:ins w:id="164" w:author="Author"/>
              <w:rFonts w:ascii="Arial" w:hAnsi="Arial" w:cs="Arial"/>
              <w:b/>
              <w:sz w:val="22"/>
              <w:szCs w:val="22"/>
            </w:rPr>
          </w:rPrChange>
        </w:rPr>
      </w:pPr>
    </w:p>
    <w:p w14:paraId="48A0509E" w14:textId="77777777" w:rsidR="00BF345B" w:rsidRPr="008F19FE" w:rsidDel="00D42278" w:rsidRDefault="00BF345B" w:rsidP="00CB28A6">
      <w:pPr>
        <w:tabs>
          <w:tab w:val="left" w:pos="360"/>
          <w:tab w:val="left" w:pos="1080"/>
        </w:tabs>
        <w:jc w:val="center"/>
        <w:rPr>
          <w:ins w:id="165" w:author="Author"/>
          <w:del w:id="166" w:author="Author"/>
          <w:rFonts w:ascii="Arial" w:hAnsi="Arial" w:cs="Arial"/>
          <w:b/>
          <w:sz w:val="22"/>
          <w:szCs w:val="22"/>
          <w:lang w:val="es-MX"/>
          <w:rPrChange w:id="167" w:author="Author">
            <w:rPr>
              <w:ins w:id="168" w:author="Author"/>
              <w:del w:id="169" w:author="Author"/>
              <w:rFonts w:ascii="Arial" w:hAnsi="Arial" w:cs="Arial"/>
              <w:b/>
              <w:sz w:val="22"/>
              <w:szCs w:val="22"/>
            </w:rPr>
          </w:rPrChange>
        </w:rPr>
      </w:pPr>
    </w:p>
    <w:p w14:paraId="49418AF3" w14:textId="77777777" w:rsidR="00BF345B" w:rsidRPr="008F19FE" w:rsidDel="00D42278" w:rsidRDefault="00BF345B" w:rsidP="00CB28A6">
      <w:pPr>
        <w:tabs>
          <w:tab w:val="left" w:pos="360"/>
          <w:tab w:val="left" w:pos="1080"/>
        </w:tabs>
        <w:jc w:val="center"/>
        <w:rPr>
          <w:ins w:id="170" w:author="Author"/>
          <w:del w:id="171" w:author="Author"/>
          <w:rFonts w:ascii="Arial" w:hAnsi="Arial" w:cs="Arial"/>
          <w:b/>
          <w:sz w:val="22"/>
          <w:szCs w:val="22"/>
          <w:lang w:val="es-MX"/>
          <w:rPrChange w:id="172" w:author="Author">
            <w:rPr>
              <w:ins w:id="173" w:author="Author"/>
              <w:del w:id="174" w:author="Author"/>
              <w:rFonts w:ascii="Arial" w:hAnsi="Arial" w:cs="Arial"/>
              <w:b/>
              <w:sz w:val="22"/>
              <w:szCs w:val="22"/>
            </w:rPr>
          </w:rPrChange>
        </w:rPr>
      </w:pPr>
    </w:p>
    <w:p w14:paraId="727C660A" w14:textId="77777777" w:rsidR="00BF345B" w:rsidRPr="008F19FE" w:rsidDel="00D42278" w:rsidRDefault="00BF345B" w:rsidP="00CB28A6">
      <w:pPr>
        <w:tabs>
          <w:tab w:val="left" w:pos="360"/>
          <w:tab w:val="left" w:pos="1080"/>
        </w:tabs>
        <w:jc w:val="center"/>
        <w:rPr>
          <w:ins w:id="175" w:author="Author"/>
          <w:del w:id="176" w:author="Author"/>
          <w:rFonts w:ascii="Arial" w:hAnsi="Arial" w:cs="Arial"/>
          <w:b/>
          <w:sz w:val="22"/>
          <w:szCs w:val="22"/>
          <w:lang w:val="es-MX"/>
          <w:rPrChange w:id="177" w:author="Author">
            <w:rPr>
              <w:ins w:id="178" w:author="Author"/>
              <w:del w:id="179" w:author="Author"/>
              <w:rFonts w:ascii="Arial" w:hAnsi="Arial" w:cs="Arial"/>
              <w:b/>
              <w:sz w:val="22"/>
              <w:szCs w:val="22"/>
            </w:rPr>
          </w:rPrChange>
        </w:rPr>
      </w:pPr>
    </w:p>
    <w:p w14:paraId="29637EB4" w14:textId="77777777" w:rsidR="00BF345B" w:rsidRPr="008F19FE" w:rsidDel="00D42278" w:rsidRDefault="00BF345B" w:rsidP="009E632C">
      <w:pPr>
        <w:tabs>
          <w:tab w:val="left" w:pos="360"/>
          <w:tab w:val="left" w:pos="1080"/>
        </w:tabs>
        <w:rPr>
          <w:del w:id="180" w:author="Author"/>
          <w:rFonts w:ascii="Arial" w:hAnsi="Arial" w:cs="Arial"/>
          <w:b/>
          <w:sz w:val="22"/>
          <w:szCs w:val="22"/>
          <w:lang w:val="es-MX"/>
          <w:rPrChange w:id="181" w:author="Author">
            <w:rPr>
              <w:del w:id="182" w:author="Author"/>
              <w:rFonts w:ascii="Arial" w:hAnsi="Arial" w:cs="Arial"/>
              <w:b/>
              <w:sz w:val="22"/>
              <w:szCs w:val="22"/>
            </w:rPr>
          </w:rPrChange>
        </w:rPr>
      </w:pPr>
    </w:p>
    <w:p w14:paraId="6900769C" w14:textId="77777777" w:rsidR="009E632C" w:rsidRPr="008F19FE" w:rsidDel="00D42278" w:rsidRDefault="009E632C" w:rsidP="009E632C">
      <w:pPr>
        <w:tabs>
          <w:tab w:val="left" w:pos="360"/>
          <w:tab w:val="left" w:pos="1080"/>
        </w:tabs>
        <w:rPr>
          <w:del w:id="183" w:author="Author"/>
          <w:rFonts w:ascii="Arial" w:hAnsi="Arial" w:cs="Arial"/>
          <w:b/>
          <w:sz w:val="22"/>
          <w:szCs w:val="22"/>
          <w:lang w:val="es-MX"/>
          <w:rPrChange w:id="184" w:author="Author">
            <w:rPr>
              <w:del w:id="185" w:author="Author"/>
              <w:rFonts w:ascii="Arial" w:hAnsi="Arial" w:cs="Arial"/>
              <w:b/>
              <w:sz w:val="22"/>
              <w:szCs w:val="22"/>
            </w:rPr>
          </w:rPrChange>
        </w:rPr>
      </w:pPr>
    </w:p>
    <w:p w14:paraId="51D339DA" w14:textId="77777777" w:rsidR="00B6477C" w:rsidRPr="008F19FE" w:rsidDel="00D42278" w:rsidRDefault="00B6477C" w:rsidP="009E632C">
      <w:pPr>
        <w:tabs>
          <w:tab w:val="left" w:pos="360"/>
          <w:tab w:val="left" w:pos="1080"/>
        </w:tabs>
        <w:rPr>
          <w:del w:id="186" w:author="Author"/>
          <w:rFonts w:ascii="Arial" w:hAnsi="Arial" w:cs="Arial"/>
          <w:b/>
          <w:sz w:val="22"/>
          <w:szCs w:val="22"/>
          <w:lang w:val="es-MX"/>
          <w:rPrChange w:id="187" w:author="Author">
            <w:rPr>
              <w:del w:id="188" w:author="Author"/>
              <w:rFonts w:ascii="Arial" w:hAnsi="Arial" w:cs="Arial"/>
              <w:b/>
              <w:sz w:val="22"/>
              <w:szCs w:val="22"/>
            </w:rPr>
          </w:rPrChange>
        </w:rPr>
      </w:pPr>
    </w:p>
    <w:p w14:paraId="2F5F51B7" w14:textId="77777777" w:rsidR="00B6477C" w:rsidRPr="008F19FE" w:rsidRDefault="00B6477C" w:rsidP="009E632C">
      <w:pPr>
        <w:tabs>
          <w:tab w:val="left" w:pos="360"/>
          <w:tab w:val="left" w:pos="1080"/>
        </w:tabs>
        <w:rPr>
          <w:rFonts w:ascii="Arial" w:hAnsi="Arial" w:cs="Arial"/>
          <w:b/>
          <w:sz w:val="22"/>
          <w:szCs w:val="22"/>
          <w:lang w:val="es-MX"/>
          <w:rPrChange w:id="189" w:author="Author">
            <w:rPr>
              <w:rFonts w:ascii="Arial" w:hAnsi="Arial" w:cs="Arial"/>
              <w:b/>
              <w:sz w:val="22"/>
              <w:szCs w:val="22"/>
            </w:rPr>
          </w:rPrChange>
        </w:rPr>
      </w:pPr>
    </w:p>
    <w:p w14:paraId="76CE9412" w14:textId="77777777" w:rsidR="00B6477C" w:rsidRPr="008F19FE" w:rsidRDefault="00B6477C" w:rsidP="009E632C">
      <w:pPr>
        <w:tabs>
          <w:tab w:val="left" w:pos="360"/>
          <w:tab w:val="left" w:pos="1080"/>
        </w:tabs>
        <w:rPr>
          <w:rFonts w:ascii="Arial" w:hAnsi="Arial" w:cs="Arial"/>
          <w:b/>
          <w:sz w:val="22"/>
          <w:szCs w:val="22"/>
          <w:lang w:val="es-MX"/>
          <w:rPrChange w:id="190" w:author="Author">
            <w:rPr>
              <w:rFonts w:ascii="Arial" w:hAnsi="Arial" w:cs="Arial"/>
              <w:b/>
              <w:sz w:val="22"/>
              <w:szCs w:val="22"/>
            </w:rPr>
          </w:rPrChange>
        </w:rPr>
      </w:pPr>
    </w:p>
    <w:p w14:paraId="6E137863" w14:textId="77777777" w:rsidR="00B6477C" w:rsidRPr="008F19FE" w:rsidRDefault="00B6477C" w:rsidP="009E632C">
      <w:pPr>
        <w:tabs>
          <w:tab w:val="left" w:pos="360"/>
          <w:tab w:val="left" w:pos="1080"/>
        </w:tabs>
        <w:rPr>
          <w:ins w:id="191" w:author="Author"/>
          <w:rFonts w:ascii="Arial" w:hAnsi="Arial" w:cs="Arial"/>
          <w:b/>
          <w:sz w:val="22"/>
          <w:szCs w:val="22"/>
          <w:lang w:val="es-MX"/>
          <w:rPrChange w:id="192" w:author="Author">
            <w:rPr>
              <w:ins w:id="193" w:author="Author"/>
              <w:rFonts w:ascii="Arial" w:hAnsi="Arial" w:cs="Arial"/>
              <w:b/>
              <w:sz w:val="22"/>
              <w:szCs w:val="22"/>
            </w:rPr>
          </w:rPrChange>
        </w:rPr>
      </w:pPr>
    </w:p>
    <w:p w14:paraId="7BFE65EC" w14:textId="77777777" w:rsidR="00A96435" w:rsidRPr="009E632C" w:rsidRDefault="00A96435" w:rsidP="00CB28A6">
      <w:pPr>
        <w:tabs>
          <w:tab w:val="left" w:pos="360"/>
          <w:tab w:val="left" w:pos="1080"/>
        </w:tabs>
        <w:jc w:val="center"/>
        <w:rPr>
          <w:rFonts w:ascii="Arial" w:hAnsi="Arial" w:cs="Arial"/>
          <w:b/>
        </w:rPr>
      </w:pPr>
      <w:r w:rsidRPr="009E632C">
        <w:rPr>
          <w:rFonts w:ascii="Arial" w:hAnsi="Arial" w:cs="Arial"/>
          <w:b/>
        </w:rPr>
        <w:t>Agency Information</w:t>
      </w:r>
    </w:p>
    <w:p w14:paraId="69990797" w14:textId="77777777" w:rsidR="008A491D" w:rsidRPr="0050056E" w:rsidRDefault="008A491D">
      <w:pPr>
        <w:rPr>
          <w:rFonts w:ascii="Arial" w:hAnsi="Arial" w:cs="Arial"/>
          <w:sz w:val="22"/>
          <w:szCs w:val="22"/>
        </w:rPr>
      </w:pPr>
    </w:p>
    <w:p w14:paraId="2EC52B9C" w14:textId="77777777" w:rsidR="00EA1C9B" w:rsidRPr="00EA1C9B" w:rsidRDefault="000E5060" w:rsidP="00EA1C9B">
      <w:pPr>
        <w:suppressAutoHyphens/>
        <w:rPr>
          <w:rFonts w:ascii="Arial" w:hAnsi="Arial" w:cs="Arial"/>
          <w:color w:val="000000"/>
          <w:sz w:val="22"/>
          <w:szCs w:val="22"/>
        </w:rPr>
      </w:pPr>
      <w:r w:rsidRPr="00A0003A">
        <w:rPr>
          <w:rFonts w:ascii="Arial" w:hAnsi="Arial" w:cs="Arial"/>
          <w:sz w:val="22"/>
          <w:szCs w:val="22"/>
        </w:rPr>
        <w:t xml:space="preserve">City of Columbus </w:t>
      </w:r>
      <w:r w:rsidR="00EA1C9B" w:rsidRPr="00A0003A">
        <w:rPr>
          <w:rFonts w:ascii="Arial" w:hAnsi="Arial" w:cs="Arial"/>
          <w:sz w:val="22"/>
          <w:szCs w:val="22"/>
        </w:rPr>
        <w:t xml:space="preserve">operates </w:t>
      </w:r>
      <w:r w:rsidR="00EA1C9B" w:rsidRPr="00EA1C9B">
        <w:rPr>
          <w:rFonts w:ascii="Arial" w:hAnsi="Arial" w:cs="Arial"/>
          <w:sz w:val="22"/>
          <w:szCs w:val="22"/>
        </w:rPr>
        <w:t>"ColumBUS" public transit system as a fixed route service, and "Call-a-</w:t>
      </w:r>
      <w:r w:rsidR="00EA1C9B" w:rsidRPr="00EA1C9B">
        <w:rPr>
          <w:rFonts w:ascii="Arial" w:hAnsi="Arial" w:cs="Arial"/>
          <w:sz w:val="22"/>
          <w:szCs w:val="22"/>
          <w:u w:val="single"/>
        </w:rPr>
        <w:t>bus</w:t>
      </w:r>
      <w:r w:rsidR="00EA1C9B" w:rsidRPr="00EA1C9B">
        <w:rPr>
          <w:rFonts w:ascii="Arial" w:hAnsi="Arial" w:cs="Arial"/>
          <w:sz w:val="22"/>
          <w:szCs w:val="22"/>
        </w:rPr>
        <w:t>" demand response shared ride service for those persons who because of a disability are unable to access the Fixed Route System. ColumBUS service is provided on four routes on one hour headways. Columbus now operates five buses in fixed route service (added a new route in 2015) and four buses in Call-a-</w:t>
      </w:r>
      <w:r w:rsidR="00EA1C9B" w:rsidRPr="00EA1C9B">
        <w:rPr>
          <w:rFonts w:ascii="Arial" w:hAnsi="Arial" w:cs="Arial"/>
          <w:sz w:val="22"/>
          <w:szCs w:val="22"/>
          <w:u w:val="single"/>
        </w:rPr>
        <w:t>bus</w:t>
      </w:r>
      <w:r w:rsidR="00EA1C9B" w:rsidRPr="00EA1C9B">
        <w:rPr>
          <w:rFonts w:ascii="Arial" w:hAnsi="Arial" w:cs="Arial"/>
          <w:sz w:val="22"/>
          <w:szCs w:val="22"/>
        </w:rPr>
        <w:t xml:space="preserve"> service. All of the buses are equipped with wheelchair lifts. Fixed Route and Call-a-</w:t>
      </w:r>
      <w:r w:rsidR="00EA1C9B" w:rsidRPr="00EA1C9B">
        <w:rPr>
          <w:rFonts w:ascii="Arial" w:hAnsi="Arial" w:cs="Arial"/>
          <w:sz w:val="22"/>
          <w:szCs w:val="22"/>
          <w:u w:val="single"/>
        </w:rPr>
        <w:t>bus</w:t>
      </w:r>
      <w:r w:rsidR="00EA1C9B" w:rsidRPr="00EA1C9B">
        <w:rPr>
          <w:rFonts w:ascii="Arial" w:hAnsi="Arial" w:cs="Arial"/>
          <w:sz w:val="22"/>
          <w:szCs w:val="22"/>
        </w:rPr>
        <w:t xml:space="preserve"> service hours are from 6:00 a.m. to 8:00 p.m. Monday thru Friday and 6:00 to 6:00 on Saturdays. The fare for ColumBUS service is 25¢ for all riders. Discount, “half fare” rides for Medicare card holders and disabled citizens is .10₵. The fare for Call-a-</w:t>
      </w:r>
      <w:r w:rsidR="00EA1C9B" w:rsidRPr="00EA1C9B">
        <w:rPr>
          <w:rFonts w:ascii="Arial" w:hAnsi="Arial" w:cs="Arial"/>
          <w:sz w:val="22"/>
          <w:szCs w:val="22"/>
          <w:u w:val="single"/>
        </w:rPr>
        <w:t>bus</w:t>
      </w:r>
      <w:r w:rsidR="00EA1C9B" w:rsidRPr="00EA1C9B">
        <w:rPr>
          <w:rFonts w:ascii="Arial" w:hAnsi="Arial" w:cs="Arial"/>
          <w:sz w:val="22"/>
          <w:szCs w:val="22"/>
        </w:rPr>
        <w:t xml:space="preserve"> service is 50¢ per trip.</w:t>
      </w:r>
      <w:r w:rsidR="00EA1C9B" w:rsidRPr="00EA1C9B">
        <w:rPr>
          <w:rFonts w:ascii="Arial" w:hAnsi="Arial" w:cs="Arial"/>
          <w:color w:val="000000"/>
          <w:sz w:val="22"/>
          <w:szCs w:val="22"/>
        </w:rPr>
        <w:t xml:space="preserve"> Easy Rider “free” passes are available for students up to the age of 18 or their graduation date.</w:t>
      </w:r>
    </w:p>
    <w:p w14:paraId="5D26CDE5" w14:textId="77777777" w:rsidR="00EA1C9B" w:rsidRPr="00EA1C9B" w:rsidRDefault="00EA1C9B" w:rsidP="00EA1C9B">
      <w:pPr>
        <w:suppressAutoHyphens/>
        <w:ind w:left="720"/>
        <w:rPr>
          <w:rFonts w:ascii="Arial" w:hAnsi="Arial" w:cs="Arial"/>
          <w:sz w:val="20"/>
        </w:rPr>
      </w:pPr>
    </w:p>
    <w:p w14:paraId="34B5BC4F" w14:textId="77777777" w:rsidR="00C41E99" w:rsidRPr="009E632C" w:rsidRDefault="00282CB3" w:rsidP="008222FE">
      <w:pPr>
        <w:suppressAutoHyphens/>
        <w:jc w:val="center"/>
        <w:rPr>
          <w:rFonts w:ascii="Arial" w:hAnsi="Arial" w:cs="Arial"/>
          <w:b/>
          <w:bCs/>
        </w:rPr>
      </w:pPr>
      <w:r w:rsidRPr="009E632C">
        <w:rPr>
          <w:rFonts w:ascii="Arial" w:hAnsi="Arial" w:cs="Arial"/>
          <w:b/>
          <w:bCs/>
        </w:rPr>
        <w:t>Report/</w:t>
      </w:r>
      <w:r w:rsidR="00C41E99" w:rsidRPr="009E632C">
        <w:rPr>
          <w:rFonts w:ascii="Arial" w:hAnsi="Arial" w:cs="Arial"/>
          <w:b/>
          <w:bCs/>
        </w:rPr>
        <w:t>Plan Statement</w:t>
      </w:r>
    </w:p>
    <w:p w14:paraId="3B05EEAD" w14:textId="77777777" w:rsidR="00A41D18" w:rsidRPr="0050056E" w:rsidRDefault="00A41D18" w:rsidP="00C41E99">
      <w:pPr>
        <w:pStyle w:val="Default"/>
        <w:rPr>
          <w:rFonts w:ascii="Arial" w:hAnsi="Arial" w:cs="Arial"/>
          <w:sz w:val="22"/>
          <w:szCs w:val="22"/>
        </w:rPr>
      </w:pPr>
    </w:p>
    <w:p w14:paraId="6DA243BA" w14:textId="77777777" w:rsidR="00C41E99" w:rsidRPr="0050056E" w:rsidRDefault="00C41E99" w:rsidP="00C41E99">
      <w:pPr>
        <w:pStyle w:val="Default"/>
        <w:rPr>
          <w:rFonts w:ascii="Arial" w:hAnsi="Arial" w:cs="Arial"/>
          <w:sz w:val="22"/>
          <w:szCs w:val="22"/>
        </w:rPr>
      </w:pPr>
      <w:r w:rsidRPr="0050056E">
        <w:rPr>
          <w:rFonts w:ascii="Arial" w:hAnsi="Arial" w:cs="Arial"/>
          <w:sz w:val="22"/>
          <w:szCs w:val="22"/>
        </w:rPr>
        <w:t xml:space="preserve">Title VI of the Civil Rights Act of 1964 prohibits discrimination on the basis of </w:t>
      </w:r>
      <w:r w:rsidR="007D77A8" w:rsidRPr="0050056E">
        <w:rPr>
          <w:rFonts w:ascii="Arial" w:hAnsi="Arial" w:cs="Arial"/>
          <w:sz w:val="22"/>
          <w:szCs w:val="22"/>
        </w:rPr>
        <w:t>to race, color</w:t>
      </w:r>
      <w:del w:id="194" w:author="Author">
        <w:r w:rsidR="007D77A8" w:rsidRPr="0050056E" w:rsidDel="00DC43D3">
          <w:rPr>
            <w:rFonts w:ascii="Arial" w:hAnsi="Arial" w:cs="Arial"/>
            <w:sz w:val="22"/>
            <w:szCs w:val="22"/>
          </w:rPr>
          <w:delText>, religion, sex, sexual orientation, gender identity</w:delText>
        </w:r>
      </w:del>
      <w:r w:rsidR="007D77A8" w:rsidRPr="0050056E">
        <w:rPr>
          <w:rFonts w:ascii="Arial" w:hAnsi="Arial" w:cs="Arial"/>
          <w:sz w:val="22"/>
          <w:szCs w:val="22"/>
        </w:rPr>
        <w:t xml:space="preserve">, or national origin </w:t>
      </w:r>
      <w:r w:rsidRPr="0050056E">
        <w:rPr>
          <w:rFonts w:ascii="Arial" w:hAnsi="Arial" w:cs="Arial"/>
          <w:sz w:val="22"/>
          <w:szCs w:val="22"/>
        </w:rPr>
        <w:t xml:space="preserve">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 </w:t>
      </w:r>
    </w:p>
    <w:p w14:paraId="050D3175" w14:textId="77777777" w:rsidR="00C41E99" w:rsidRPr="0050056E" w:rsidRDefault="00C41E99" w:rsidP="00C41E99">
      <w:pPr>
        <w:pStyle w:val="Default"/>
        <w:rPr>
          <w:rFonts w:ascii="Arial" w:hAnsi="Arial" w:cs="Arial"/>
          <w:sz w:val="22"/>
          <w:szCs w:val="22"/>
        </w:rPr>
      </w:pPr>
    </w:p>
    <w:p w14:paraId="662F04C8" w14:textId="77777777" w:rsidR="00C41E99" w:rsidRPr="0050056E" w:rsidDel="00DC43D3" w:rsidRDefault="00C41E99" w:rsidP="00C41E99">
      <w:pPr>
        <w:pStyle w:val="Default"/>
        <w:rPr>
          <w:del w:id="195" w:author="Author"/>
          <w:rFonts w:ascii="Arial" w:hAnsi="Arial" w:cs="Arial"/>
          <w:sz w:val="22"/>
          <w:szCs w:val="22"/>
        </w:rPr>
      </w:pPr>
      <w:r w:rsidRPr="0050056E">
        <w:rPr>
          <w:rFonts w:ascii="Arial" w:hAnsi="Arial" w:cs="Arial"/>
          <w:sz w:val="22"/>
          <w:szCs w:val="22"/>
        </w:rPr>
        <w:t>The City of Columbus is committed to ensuring that no person is excluded from participation in, or denied the benefits of its transit services on the basis of</w:t>
      </w:r>
      <w:r w:rsidR="00D75AA4" w:rsidRPr="0050056E">
        <w:rPr>
          <w:rFonts w:ascii="Arial" w:hAnsi="Arial" w:cs="Arial"/>
          <w:sz w:val="22"/>
          <w:szCs w:val="22"/>
        </w:rPr>
        <w:t xml:space="preserve"> race, color, </w:t>
      </w:r>
      <w:del w:id="196" w:author="Author">
        <w:r w:rsidR="00D75AA4" w:rsidRPr="0050056E" w:rsidDel="000D69E2">
          <w:rPr>
            <w:rFonts w:ascii="Arial" w:hAnsi="Arial" w:cs="Arial"/>
            <w:sz w:val="22"/>
            <w:szCs w:val="22"/>
          </w:rPr>
          <w:delText xml:space="preserve">religion, sex, sexual orientation, gender identity, </w:delText>
        </w:r>
      </w:del>
      <w:r w:rsidR="00D75AA4" w:rsidRPr="0050056E">
        <w:rPr>
          <w:rFonts w:ascii="Arial" w:hAnsi="Arial" w:cs="Arial"/>
          <w:sz w:val="22"/>
          <w:szCs w:val="22"/>
        </w:rPr>
        <w:t>or national origin</w:t>
      </w:r>
      <w:r w:rsidRPr="0050056E">
        <w:rPr>
          <w:rFonts w:ascii="Arial" w:hAnsi="Arial" w:cs="Arial"/>
          <w:sz w:val="22"/>
          <w:szCs w:val="22"/>
        </w:rPr>
        <w:t xml:space="preserve">, as protected by Title VI </w:t>
      </w:r>
      <w:ins w:id="197" w:author="Author">
        <w:r w:rsidR="0071499E">
          <w:rPr>
            <w:rFonts w:ascii="Arial" w:hAnsi="Arial" w:cs="Arial"/>
            <w:sz w:val="22"/>
            <w:szCs w:val="22"/>
          </w:rPr>
          <w:t>of the Civil Rights Act of 1964</w:t>
        </w:r>
        <w:r w:rsidR="00055A75">
          <w:rPr>
            <w:rFonts w:ascii="Arial" w:hAnsi="Arial" w:cs="Arial"/>
            <w:sz w:val="22"/>
            <w:szCs w:val="22"/>
          </w:rPr>
          <w:t xml:space="preserve"> and</w:t>
        </w:r>
        <w:r w:rsidR="00DC43D3">
          <w:rPr>
            <w:rFonts w:ascii="Arial" w:hAnsi="Arial" w:cs="Arial"/>
            <w:sz w:val="22"/>
            <w:szCs w:val="22"/>
          </w:rPr>
          <w:t xml:space="preserve"> </w:t>
        </w:r>
      </w:ins>
      <w:r w:rsidRPr="0050056E">
        <w:rPr>
          <w:rFonts w:ascii="Arial" w:hAnsi="Arial" w:cs="Arial"/>
          <w:sz w:val="22"/>
          <w:szCs w:val="22"/>
        </w:rPr>
        <w:t>in Federal Transit Administration (FTA) Circular 4702.1</w:t>
      </w:r>
      <w:ins w:id="198" w:author="Author">
        <w:r w:rsidR="0071499E">
          <w:rPr>
            <w:rFonts w:ascii="Arial" w:hAnsi="Arial" w:cs="Arial"/>
            <w:sz w:val="22"/>
            <w:szCs w:val="22"/>
          </w:rPr>
          <w:t>B</w:t>
        </w:r>
      </w:ins>
      <w:del w:id="199" w:author="Author">
        <w:r w:rsidRPr="0050056E" w:rsidDel="0071499E">
          <w:rPr>
            <w:rFonts w:ascii="Arial" w:hAnsi="Arial" w:cs="Arial"/>
            <w:sz w:val="22"/>
            <w:szCs w:val="22"/>
          </w:rPr>
          <w:delText>.A</w:delText>
        </w:r>
      </w:del>
      <w:r w:rsidRPr="0050056E">
        <w:rPr>
          <w:rFonts w:ascii="Arial" w:hAnsi="Arial" w:cs="Arial"/>
          <w:sz w:val="22"/>
          <w:szCs w:val="22"/>
        </w:rPr>
        <w:t xml:space="preserve">. </w:t>
      </w:r>
    </w:p>
    <w:p w14:paraId="34D75E19" w14:textId="77777777" w:rsidR="00C41E99" w:rsidRPr="0050056E" w:rsidRDefault="00C41E99" w:rsidP="00C41E99">
      <w:pPr>
        <w:pStyle w:val="Default"/>
        <w:rPr>
          <w:rFonts w:ascii="Arial" w:hAnsi="Arial" w:cs="Arial"/>
          <w:sz w:val="22"/>
          <w:szCs w:val="22"/>
        </w:rPr>
      </w:pPr>
      <w:r w:rsidRPr="0050056E">
        <w:rPr>
          <w:rFonts w:ascii="Arial" w:hAnsi="Arial" w:cs="Arial"/>
          <w:sz w:val="22"/>
          <w:szCs w:val="22"/>
        </w:rPr>
        <w:t xml:space="preserve">This plan was developed to guide the City of Columbus in its administration and management of Title VI-related activities. </w:t>
      </w:r>
    </w:p>
    <w:p w14:paraId="4541BF12" w14:textId="77777777" w:rsidR="00C41E99" w:rsidRPr="0050056E" w:rsidRDefault="00C41E99" w:rsidP="00C41E99">
      <w:pPr>
        <w:pStyle w:val="Default"/>
        <w:rPr>
          <w:rFonts w:ascii="Arial" w:hAnsi="Arial" w:cs="Arial"/>
          <w:sz w:val="22"/>
          <w:szCs w:val="22"/>
        </w:rPr>
      </w:pPr>
    </w:p>
    <w:p w14:paraId="064BF527" w14:textId="77777777" w:rsidR="00C41E99" w:rsidRPr="0050056E" w:rsidRDefault="00C41E99" w:rsidP="00FA27C4">
      <w:pPr>
        <w:pStyle w:val="Default"/>
        <w:ind w:left="720"/>
        <w:rPr>
          <w:rFonts w:ascii="Arial" w:hAnsi="Arial" w:cs="Arial"/>
          <w:i/>
          <w:sz w:val="22"/>
          <w:szCs w:val="22"/>
        </w:rPr>
      </w:pPr>
      <w:r w:rsidRPr="0050056E">
        <w:rPr>
          <w:rFonts w:ascii="Arial" w:hAnsi="Arial" w:cs="Arial"/>
          <w:bCs/>
          <w:i/>
          <w:sz w:val="22"/>
          <w:szCs w:val="22"/>
        </w:rPr>
        <w:t xml:space="preserve">Title VI Coordinator </w:t>
      </w:r>
    </w:p>
    <w:p w14:paraId="50D7B4C4"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Elizabeth Rubio, Compliance Specialist</w:t>
      </w:r>
    </w:p>
    <w:p w14:paraId="7E3E9EE9"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 xml:space="preserve">City of Columbus </w:t>
      </w:r>
    </w:p>
    <w:p w14:paraId="43635D6F"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 xml:space="preserve">Columbus City Transit Department </w:t>
      </w:r>
    </w:p>
    <w:p w14:paraId="560450DA"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850 Lindsey Street</w:t>
      </w:r>
    </w:p>
    <w:p w14:paraId="7E9E99C0" w14:textId="77777777" w:rsidR="00FA27C4" w:rsidRPr="00FA27C4" w:rsidRDefault="00FA27C4" w:rsidP="00FA27C4">
      <w:pPr>
        <w:ind w:left="720"/>
        <w:rPr>
          <w:rFonts w:ascii="Arial" w:hAnsi="Arial" w:cs="Arial"/>
          <w:i/>
          <w:iCs/>
          <w:sz w:val="22"/>
          <w:szCs w:val="22"/>
        </w:rPr>
      </w:pPr>
      <w:r w:rsidRPr="00FA27C4">
        <w:rPr>
          <w:rFonts w:ascii="Arial" w:hAnsi="Arial" w:cs="Arial"/>
          <w:bCs/>
          <w:i/>
          <w:sz w:val="22"/>
          <w:szCs w:val="22"/>
        </w:rPr>
        <w:t>Columbus, IN 47201</w:t>
      </w:r>
      <w:r w:rsidRPr="00FA27C4">
        <w:rPr>
          <w:rFonts w:ascii="Arial" w:hAnsi="Arial" w:cs="Arial"/>
          <w:i/>
          <w:iCs/>
          <w:sz w:val="22"/>
          <w:szCs w:val="22"/>
        </w:rPr>
        <w:t xml:space="preserve"> </w:t>
      </w:r>
    </w:p>
    <w:p w14:paraId="257D63CC" w14:textId="77777777" w:rsidR="00FA27C4" w:rsidRPr="00FA27C4" w:rsidRDefault="00FA27C4" w:rsidP="00FA27C4">
      <w:pPr>
        <w:ind w:left="720"/>
        <w:rPr>
          <w:rFonts w:ascii="Arial" w:hAnsi="Arial" w:cs="Arial"/>
          <w:i/>
          <w:sz w:val="22"/>
          <w:szCs w:val="22"/>
        </w:rPr>
      </w:pPr>
      <w:r w:rsidRPr="00FA27C4">
        <w:rPr>
          <w:rFonts w:ascii="Arial" w:hAnsi="Arial" w:cs="Arial"/>
          <w:i/>
          <w:iCs/>
          <w:sz w:val="22"/>
          <w:szCs w:val="22"/>
        </w:rPr>
        <w:t>Phone: 812-376-2506</w:t>
      </w:r>
    </w:p>
    <w:p w14:paraId="566A4520" w14:textId="77777777" w:rsidR="00FA27C4" w:rsidRPr="00FA27C4" w:rsidRDefault="00FA27C4" w:rsidP="00FA27C4">
      <w:pPr>
        <w:ind w:left="720"/>
        <w:rPr>
          <w:rFonts w:ascii="Arial" w:hAnsi="Arial" w:cs="Arial"/>
          <w:sz w:val="22"/>
          <w:szCs w:val="22"/>
        </w:rPr>
      </w:pPr>
      <w:r w:rsidRPr="00FA27C4">
        <w:rPr>
          <w:rFonts w:ascii="Arial" w:hAnsi="Arial" w:cs="Arial"/>
          <w:i/>
          <w:iCs/>
          <w:sz w:val="22"/>
          <w:szCs w:val="22"/>
        </w:rPr>
        <w:t>Email</w:t>
      </w:r>
      <w:r w:rsidRPr="00FA27C4">
        <w:rPr>
          <w:rFonts w:ascii="Arial" w:hAnsi="Arial" w:cs="Arial"/>
          <w:sz w:val="22"/>
          <w:szCs w:val="22"/>
        </w:rPr>
        <w:t>:</w:t>
      </w:r>
      <w:r w:rsidRPr="00FA27C4">
        <w:rPr>
          <w:rFonts w:ascii="Arial" w:hAnsi="Arial" w:cs="Arial"/>
          <w:iCs/>
          <w:sz w:val="22"/>
          <w:szCs w:val="22"/>
        </w:rPr>
        <w:t xml:space="preserve"> </w:t>
      </w:r>
      <w:hyperlink r:id="rId12" w:history="1">
        <w:r w:rsidRPr="00FA27C4">
          <w:rPr>
            <w:rStyle w:val="Hyperlink"/>
            <w:rFonts w:ascii="Arial" w:hAnsi="Arial" w:cs="Arial"/>
            <w:iCs/>
            <w:sz w:val="22"/>
            <w:szCs w:val="22"/>
          </w:rPr>
          <w:t>erubio@columbus.in.gov</w:t>
        </w:r>
      </w:hyperlink>
      <w:r w:rsidRPr="00FA27C4">
        <w:rPr>
          <w:rFonts w:ascii="Arial" w:hAnsi="Arial" w:cs="Arial"/>
          <w:iCs/>
          <w:sz w:val="22"/>
          <w:szCs w:val="22"/>
        </w:rPr>
        <w:t xml:space="preserve"> </w:t>
      </w:r>
    </w:p>
    <w:p w14:paraId="397940A9" w14:textId="54F8335F" w:rsidR="007279B7" w:rsidRPr="0050056E" w:rsidRDefault="00095DEB" w:rsidP="00FA27C4">
      <w:pPr>
        <w:ind w:left="720"/>
        <w:rPr>
          <w:rFonts w:ascii="Arial" w:hAnsi="Arial" w:cs="Arial"/>
          <w:sz w:val="22"/>
          <w:szCs w:val="22"/>
        </w:rPr>
      </w:pPr>
      <w:ins w:id="200" w:author="Author">
        <w:r>
          <w:rPr>
            <w:rFonts w:ascii="Arial" w:hAnsi="Arial" w:cs="Arial"/>
            <w:iCs/>
          </w:rPr>
          <w:t xml:space="preserve"> </w:t>
        </w:r>
      </w:ins>
    </w:p>
    <w:p w14:paraId="7BB25DFB" w14:textId="77777777" w:rsidR="006D69D4" w:rsidRPr="0050056E" w:rsidRDefault="006D69D4">
      <w:pPr>
        <w:rPr>
          <w:rFonts w:ascii="Arial" w:hAnsi="Arial" w:cs="Arial"/>
          <w:sz w:val="22"/>
          <w:szCs w:val="22"/>
        </w:rPr>
      </w:pPr>
    </w:p>
    <w:p w14:paraId="04CC72C1" w14:textId="77777777" w:rsidR="00282CB3" w:rsidRPr="009E632C" w:rsidRDefault="0014396C" w:rsidP="008222FE">
      <w:pPr>
        <w:jc w:val="center"/>
        <w:rPr>
          <w:rFonts w:ascii="Arial" w:hAnsi="Arial" w:cs="Arial"/>
          <w:b/>
          <w:bCs/>
        </w:rPr>
      </w:pPr>
      <w:r w:rsidRPr="009E632C">
        <w:rPr>
          <w:rFonts w:ascii="Arial" w:hAnsi="Arial" w:cs="Arial"/>
          <w:b/>
          <w:bCs/>
        </w:rPr>
        <w:t>Title VI Complaint Procedures</w:t>
      </w:r>
    </w:p>
    <w:p w14:paraId="325B004D" w14:textId="77777777" w:rsidR="008222FE" w:rsidRPr="0050056E" w:rsidRDefault="008222FE" w:rsidP="008222FE">
      <w:pPr>
        <w:jc w:val="center"/>
        <w:rPr>
          <w:rFonts w:ascii="Arial" w:hAnsi="Arial" w:cs="Arial"/>
          <w:sz w:val="22"/>
          <w:szCs w:val="22"/>
        </w:rPr>
      </w:pPr>
    </w:p>
    <w:p w14:paraId="68274790" w14:textId="77777777" w:rsidR="00D75AA4" w:rsidRPr="0050056E" w:rsidRDefault="00D75AA4" w:rsidP="00D75AA4">
      <w:pPr>
        <w:autoSpaceDE w:val="0"/>
        <w:autoSpaceDN w:val="0"/>
        <w:adjustRightInd w:val="0"/>
        <w:rPr>
          <w:rFonts w:ascii="Arial" w:hAnsi="Arial" w:cs="Arial"/>
          <w:color w:val="000000"/>
          <w:sz w:val="22"/>
          <w:szCs w:val="22"/>
        </w:rPr>
      </w:pPr>
      <w:r w:rsidRPr="0050056E">
        <w:rPr>
          <w:rFonts w:ascii="Arial" w:hAnsi="Arial" w:cs="Arial"/>
          <w:color w:val="000000"/>
          <w:sz w:val="22"/>
          <w:szCs w:val="22"/>
        </w:rPr>
        <w:t>The complainant may file a signed</w:t>
      </w:r>
      <w:ins w:id="201" w:author="Author">
        <w:r w:rsidR="00095DEB">
          <w:rPr>
            <w:rFonts w:ascii="Arial" w:hAnsi="Arial" w:cs="Arial"/>
            <w:color w:val="000000"/>
            <w:sz w:val="22"/>
            <w:szCs w:val="22"/>
          </w:rPr>
          <w:t>,</w:t>
        </w:r>
      </w:ins>
      <w:del w:id="202" w:author="Author">
        <w:r w:rsidRPr="0050056E" w:rsidDel="00095DEB">
          <w:rPr>
            <w:rFonts w:ascii="Arial" w:hAnsi="Arial" w:cs="Arial"/>
            <w:color w:val="000000"/>
            <w:sz w:val="22"/>
            <w:szCs w:val="22"/>
          </w:rPr>
          <w:delText>;</w:delText>
        </w:r>
      </w:del>
      <w:r w:rsidRPr="0050056E">
        <w:rPr>
          <w:rFonts w:ascii="Arial" w:hAnsi="Arial" w:cs="Arial"/>
          <w:color w:val="000000"/>
          <w:sz w:val="22"/>
          <w:szCs w:val="22"/>
        </w:rPr>
        <w:t xml:space="preserve"> written complaint with the transit system.  Procedures are found in Appendix 1. The complaint should include the following information: </w:t>
      </w:r>
    </w:p>
    <w:p w14:paraId="45F144FD" w14:textId="77777777" w:rsidR="00D75AA4" w:rsidRPr="0050056E" w:rsidRDefault="00D75AA4" w:rsidP="00D75AA4">
      <w:pPr>
        <w:autoSpaceDE w:val="0"/>
        <w:autoSpaceDN w:val="0"/>
        <w:adjustRightInd w:val="0"/>
        <w:rPr>
          <w:rFonts w:ascii="Arial" w:hAnsi="Arial" w:cs="Arial"/>
          <w:color w:val="000000"/>
          <w:sz w:val="22"/>
          <w:szCs w:val="22"/>
        </w:rPr>
      </w:pPr>
    </w:p>
    <w:p w14:paraId="53F08A68" w14:textId="77777777" w:rsidR="00D75AA4" w:rsidRPr="0050056E" w:rsidRDefault="00D75AA4" w:rsidP="00D75AA4">
      <w:pPr>
        <w:numPr>
          <w:ilvl w:val="0"/>
          <w:numId w:val="4"/>
        </w:numPr>
        <w:tabs>
          <w:tab w:val="left" w:pos="360"/>
        </w:tabs>
        <w:autoSpaceDE w:val="0"/>
        <w:autoSpaceDN w:val="0"/>
        <w:adjustRightInd w:val="0"/>
        <w:rPr>
          <w:rFonts w:ascii="Arial" w:hAnsi="Arial" w:cs="Arial"/>
          <w:color w:val="000000"/>
          <w:sz w:val="22"/>
          <w:szCs w:val="22"/>
        </w:rPr>
      </w:pPr>
      <w:r w:rsidRPr="0050056E">
        <w:rPr>
          <w:rFonts w:ascii="Arial" w:hAnsi="Arial" w:cs="Arial"/>
          <w:color w:val="000000"/>
          <w:sz w:val="22"/>
          <w:szCs w:val="22"/>
        </w:rPr>
        <w:t>Your name, mailing address, and how to contact you (i.e., telephone number, email address, etc.)</w:t>
      </w:r>
      <w:r w:rsidR="00D22A41">
        <w:rPr>
          <w:rFonts w:ascii="Arial" w:hAnsi="Arial" w:cs="Arial"/>
          <w:color w:val="000000"/>
          <w:sz w:val="22"/>
          <w:szCs w:val="22"/>
        </w:rPr>
        <w:t>.</w:t>
      </w:r>
      <w:r w:rsidRPr="0050056E">
        <w:rPr>
          <w:rFonts w:ascii="Arial" w:hAnsi="Arial" w:cs="Arial"/>
          <w:color w:val="000000"/>
          <w:sz w:val="22"/>
          <w:szCs w:val="22"/>
        </w:rPr>
        <w:t xml:space="preserve"> </w:t>
      </w:r>
    </w:p>
    <w:p w14:paraId="4DFA9238" w14:textId="77777777" w:rsidR="00D75AA4" w:rsidRPr="0050056E" w:rsidRDefault="00D75AA4" w:rsidP="00D75AA4">
      <w:pPr>
        <w:numPr>
          <w:ilvl w:val="0"/>
          <w:numId w:val="4"/>
        </w:numPr>
        <w:tabs>
          <w:tab w:val="left" w:pos="360"/>
        </w:tabs>
        <w:autoSpaceDE w:val="0"/>
        <w:autoSpaceDN w:val="0"/>
        <w:adjustRightInd w:val="0"/>
        <w:rPr>
          <w:rFonts w:ascii="Arial" w:hAnsi="Arial" w:cs="Arial"/>
          <w:color w:val="000000"/>
          <w:sz w:val="22"/>
          <w:szCs w:val="22"/>
        </w:rPr>
      </w:pPr>
      <w:r w:rsidRPr="0050056E">
        <w:rPr>
          <w:rFonts w:ascii="Arial" w:hAnsi="Arial" w:cs="Arial"/>
          <w:color w:val="000000"/>
          <w:sz w:val="22"/>
          <w:szCs w:val="22"/>
        </w:rPr>
        <w:t xml:space="preserve">How, when, where and why you believe you were discriminated against. Include the location, names and contact information of any witnesses. </w:t>
      </w:r>
    </w:p>
    <w:p w14:paraId="20C85167" w14:textId="77777777" w:rsidR="00D75AA4" w:rsidRDefault="00D75AA4" w:rsidP="00D75AA4">
      <w:pPr>
        <w:numPr>
          <w:ilvl w:val="0"/>
          <w:numId w:val="4"/>
        </w:numPr>
        <w:tabs>
          <w:tab w:val="left" w:pos="360"/>
        </w:tabs>
        <w:autoSpaceDE w:val="0"/>
        <w:autoSpaceDN w:val="0"/>
        <w:adjustRightInd w:val="0"/>
        <w:rPr>
          <w:rFonts w:ascii="Arial" w:hAnsi="Arial" w:cs="Arial"/>
          <w:color w:val="000000"/>
          <w:sz w:val="22"/>
          <w:szCs w:val="22"/>
        </w:rPr>
      </w:pPr>
      <w:r w:rsidRPr="0050056E">
        <w:rPr>
          <w:rFonts w:ascii="Arial" w:hAnsi="Arial" w:cs="Arial"/>
          <w:color w:val="000000"/>
          <w:sz w:val="22"/>
          <w:szCs w:val="22"/>
        </w:rPr>
        <w:t>Other information that you deem significant</w:t>
      </w:r>
      <w:r w:rsidR="00D22A41">
        <w:rPr>
          <w:rFonts w:ascii="Arial" w:hAnsi="Arial" w:cs="Arial"/>
          <w:color w:val="000000"/>
          <w:sz w:val="22"/>
          <w:szCs w:val="22"/>
        </w:rPr>
        <w:t>.</w:t>
      </w:r>
      <w:r w:rsidRPr="0050056E">
        <w:rPr>
          <w:rFonts w:ascii="Arial" w:hAnsi="Arial" w:cs="Arial"/>
          <w:color w:val="000000"/>
          <w:sz w:val="22"/>
          <w:szCs w:val="22"/>
        </w:rPr>
        <w:t xml:space="preserve"> </w:t>
      </w:r>
    </w:p>
    <w:p w14:paraId="3FE794D7" w14:textId="77777777" w:rsidR="008222FE" w:rsidRPr="0050056E" w:rsidRDefault="008222FE" w:rsidP="008222FE">
      <w:pPr>
        <w:tabs>
          <w:tab w:val="left" w:pos="360"/>
        </w:tabs>
        <w:autoSpaceDE w:val="0"/>
        <w:autoSpaceDN w:val="0"/>
        <w:adjustRightInd w:val="0"/>
        <w:rPr>
          <w:rFonts w:ascii="Arial" w:hAnsi="Arial" w:cs="Arial"/>
          <w:color w:val="000000"/>
          <w:sz w:val="22"/>
          <w:szCs w:val="22"/>
        </w:rPr>
      </w:pPr>
    </w:p>
    <w:p w14:paraId="3245CD54" w14:textId="77777777" w:rsidR="0014396C" w:rsidRPr="0050056E" w:rsidRDefault="0046484C" w:rsidP="0014396C">
      <w:pPr>
        <w:autoSpaceDE w:val="0"/>
        <w:autoSpaceDN w:val="0"/>
        <w:adjustRightInd w:val="0"/>
        <w:jc w:val="both"/>
        <w:rPr>
          <w:rFonts w:ascii="Arial" w:hAnsi="Arial" w:cs="Arial"/>
          <w:color w:val="000000"/>
          <w:sz w:val="22"/>
          <w:szCs w:val="22"/>
        </w:rPr>
      </w:pPr>
      <w:r w:rsidRPr="0050056E">
        <w:rPr>
          <w:rFonts w:ascii="Arial" w:hAnsi="Arial" w:cs="Arial"/>
          <w:color w:val="000000"/>
          <w:sz w:val="22"/>
          <w:szCs w:val="22"/>
        </w:rPr>
        <w:t xml:space="preserve">The complaint procedural process is included in </w:t>
      </w:r>
      <w:r w:rsidR="00D75AA4" w:rsidRPr="0050056E">
        <w:rPr>
          <w:rFonts w:ascii="Arial" w:hAnsi="Arial" w:cs="Arial"/>
          <w:color w:val="000000"/>
          <w:sz w:val="22"/>
          <w:szCs w:val="22"/>
        </w:rPr>
        <w:t xml:space="preserve">Appendix </w:t>
      </w:r>
      <w:ins w:id="203" w:author="Author">
        <w:r w:rsidR="001F2C8A">
          <w:rPr>
            <w:rFonts w:ascii="Arial" w:hAnsi="Arial" w:cs="Arial"/>
            <w:color w:val="000000"/>
            <w:sz w:val="22"/>
            <w:szCs w:val="22"/>
          </w:rPr>
          <w:t>1</w:t>
        </w:r>
      </w:ins>
      <w:del w:id="204" w:author="Author">
        <w:r w:rsidR="00D75AA4" w:rsidRPr="0050056E" w:rsidDel="001F2C8A">
          <w:rPr>
            <w:rFonts w:ascii="Arial" w:hAnsi="Arial" w:cs="Arial"/>
            <w:color w:val="000000"/>
            <w:sz w:val="22"/>
            <w:szCs w:val="22"/>
          </w:rPr>
          <w:delText>2</w:delText>
        </w:r>
      </w:del>
      <w:r w:rsidRPr="0050056E">
        <w:rPr>
          <w:rFonts w:ascii="Arial" w:hAnsi="Arial" w:cs="Arial"/>
          <w:color w:val="000000"/>
          <w:sz w:val="22"/>
          <w:szCs w:val="22"/>
        </w:rPr>
        <w:t xml:space="preserve">. </w:t>
      </w:r>
      <w:r w:rsidR="0014396C" w:rsidRPr="0050056E">
        <w:rPr>
          <w:rFonts w:ascii="Arial" w:hAnsi="Arial" w:cs="Arial"/>
          <w:color w:val="000000"/>
          <w:sz w:val="22"/>
          <w:szCs w:val="22"/>
        </w:rPr>
        <w:t xml:space="preserve">The Title VI Complaint Form (see </w:t>
      </w:r>
      <w:del w:id="205" w:author="Author">
        <w:r w:rsidR="00A41D18" w:rsidRPr="0050056E" w:rsidDel="001F2C8A">
          <w:rPr>
            <w:rFonts w:ascii="Arial" w:hAnsi="Arial" w:cs="Arial"/>
            <w:color w:val="000000"/>
            <w:sz w:val="22"/>
            <w:szCs w:val="22"/>
          </w:rPr>
          <w:delText>Attachment I</w:delText>
        </w:r>
        <w:r w:rsidRPr="0050056E" w:rsidDel="001F2C8A">
          <w:rPr>
            <w:rFonts w:ascii="Arial" w:hAnsi="Arial" w:cs="Arial"/>
            <w:color w:val="000000"/>
            <w:sz w:val="22"/>
            <w:szCs w:val="22"/>
          </w:rPr>
          <w:delText>I</w:delText>
        </w:r>
      </w:del>
      <w:ins w:id="206" w:author="Author">
        <w:r w:rsidR="001F2C8A">
          <w:rPr>
            <w:rFonts w:ascii="Arial" w:hAnsi="Arial" w:cs="Arial"/>
            <w:color w:val="000000"/>
            <w:sz w:val="22"/>
            <w:szCs w:val="22"/>
          </w:rPr>
          <w:t>Appendix 2</w:t>
        </w:r>
      </w:ins>
      <w:r w:rsidR="00A41D18" w:rsidRPr="0050056E">
        <w:rPr>
          <w:rFonts w:ascii="Arial" w:hAnsi="Arial" w:cs="Arial"/>
          <w:color w:val="000000"/>
          <w:sz w:val="22"/>
          <w:szCs w:val="22"/>
        </w:rPr>
        <w:t>)</w:t>
      </w:r>
      <w:r w:rsidR="0014396C" w:rsidRPr="0050056E">
        <w:rPr>
          <w:rFonts w:ascii="Arial" w:hAnsi="Arial" w:cs="Arial"/>
          <w:color w:val="000000"/>
          <w:sz w:val="22"/>
          <w:szCs w:val="22"/>
        </w:rPr>
        <w:t xml:space="preserve"> may be used to submit the complaint information. The complaint may be filed in writing with ColumBUS at the following address: </w:t>
      </w:r>
    </w:p>
    <w:p w14:paraId="3AE2E576" w14:textId="77777777" w:rsidR="00A013BD" w:rsidRPr="0050056E" w:rsidRDefault="00A013BD" w:rsidP="00281275">
      <w:pPr>
        <w:jc w:val="center"/>
        <w:rPr>
          <w:rFonts w:ascii="Arial" w:hAnsi="Arial" w:cs="Arial"/>
          <w:b/>
          <w:bCs/>
          <w:sz w:val="22"/>
          <w:szCs w:val="22"/>
        </w:rPr>
      </w:pPr>
    </w:p>
    <w:p w14:paraId="483F4A1F" w14:textId="77777777" w:rsidR="00FA27C4" w:rsidRPr="0050056E" w:rsidRDefault="00FA27C4" w:rsidP="00FA27C4">
      <w:pPr>
        <w:pStyle w:val="Default"/>
        <w:ind w:left="720"/>
        <w:rPr>
          <w:rFonts w:ascii="Arial" w:hAnsi="Arial" w:cs="Arial"/>
          <w:i/>
          <w:sz w:val="22"/>
          <w:szCs w:val="22"/>
        </w:rPr>
      </w:pPr>
      <w:r w:rsidRPr="0050056E">
        <w:rPr>
          <w:rFonts w:ascii="Arial" w:hAnsi="Arial" w:cs="Arial"/>
          <w:bCs/>
          <w:i/>
          <w:sz w:val="22"/>
          <w:szCs w:val="22"/>
        </w:rPr>
        <w:t xml:space="preserve">Title VI Coordinator </w:t>
      </w:r>
    </w:p>
    <w:p w14:paraId="3F0B6692"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Elizabeth Rubio, Compliance Specialist</w:t>
      </w:r>
    </w:p>
    <w:p w14:paraId="336ACAAD"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 xml:space="preserve">City of Columbus </w:t>
      </w:r>
    </w:p>
    <w:p w14:paraId="22EE2E4F"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 xml:space="preserve">Columbus City Transit Department </w:t>
      </w:r>
    </w:p>
    <w:p w14:paraId="26734FE9"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850 Lindsey Street</w:t>
      </w:r>
    </w:p>
    <w:p w14:paraId="30CD74DD" w14:textId="77777777" w:rsidR="00FA27C4" w:rsidRPr="00FA27C4" w:rsidRDefault="00FA27C4" w:rsidP="00FA27C4">
      <w:pPr>
        <w:ind w:left="720"/>
        <w:rPr>
          <w:rFonts w:ascii="Arial" w:hAnsi="Arial" w:cs="Arial"/>
          <w:i/>
          <w:iCs/>
          <w:sz w:val="22"/>
          <w:szCs w:val="22"/>
        </w:rPr>
      </w:pPr>
      <w:r w:rsidRPr="00FA27C4">
        <w:rPr>
          <w:rFonts w:ascii="Arial" w:hAnsi="Arial" w:cs="Arial"/>
          <w:bCs/>
          <w:i/>
          <w:sz w:val="22"/>
          <w:szCs w:val="22"/>
        </w:rPr>
        <w:t>Columbus, IN 47201</w:t>
      </w:r>
      <w:r w:rsidRPr="00FA27C4">
        <w:rPr>
          <w:rFonts w:ascii="Arial" w:hAnsi="Arial" w:cs="Arial"/>
          <w:i/>
          <w:iCs/>
          <w:sz w:val="22"/>
          <w:szCs w:val="22"/>
        </w:rPr>
        <w:t xml:space="preserve"> </w:t>
      </w:r>
    </w:p>
    <w:p w14:paraId="5509063F" w14:textId="77777777" w:rsidR="00FA27C4" w:rsidRPr="00FA27C4" w:rsidRDefault="00FA27C4" w:rsidP="00FA27C4">
      <w:pPr>
        <w:ind w:left="720"/>
        <w:rPr>
          <w:rFonts w:ascii="Arial" w:hAnsi="Arial" w:cs="Arial"/>
          <w:i/>
          <w:sz w:val="22"/>
          <w:szCs w:val="22"/>
        </w:rPr>
      </w:pPr>
      <w:r w:rsidRPr="00FA27C4">
        <w:rPr>
          <w:rFonts w:ascii="Arial" w:hAnsi="Arial" w:cs="Arial"/>
          <w:i/>
          <w:iCs/>
          <w:sz w:val="22"/>
          <w:szCs w:val="22"/>
        </w:rPr>
        <w:t>Phone: 812-376-2506</w:t>
      </w:r>
    </w:p>
    <w:p w14:paraId="56416F0F" w14:textId="77777777" w:rsidR="00FA27C4" w:rsidRPr="00FA27C4" w:rsidRDefault="00FA27C4" w:rsidP="00FA27C4">
      <w:pPr>
        <w:ind w:left="720"/>
        <w:rPr>
          <w:rFonts w:ascii="Arial" w:hAnsi="Arial" w:cs="Arial"/>
          <w:sz w:val="22"/>
          <w:szCs w:val="22"/>
        </w:rPr>
      </w:pPr>
      <w:r w:rsidRPr="00FA27C4">
        <w:rPr>
          <w:rFonts w:ascii="Arial" w:hAnsi="Arial" w:cs="Arial"/>
          <w:i/>
          <w:iCs/>
          <w:sz w:val="22"/>
          <w:szCs w:val="22"/>
        </w:rPr>
        <w:t>Email</w:t>
      </w:r>
      <w:r w:rsidRPr="00FA27C4">
        <w:rPr>
          <w:rFonts w:ascii="Arial" w:hAnsi="Arial" w:cs="Arial"/>
          <w:sz w:val="22"/>
          <w:szCs w:val="22"/>
        </w:rPr>
        <w:t>:</w:t>
      </w:r>
      <w:r w:rsidRPr="00FA27C4">
        <w:rPr>
          <w:rFonts w:ascii="Arial" w:hAnsi="Arial" w:cs="Arial"/>
          <w:iCs/>
          <w:sz w:val="22"/>
          <w:szCs w:val="22"/>
        </w:rPr>
        <w:t xml:space="preserve"> </w:t>
      </w:r>
      <w:hyperlink r:id="rId13" w:history="1">
        <w:r w:rsidRPr="00FA27C4">
          <w:rPr>
            <w:rStyle w:val="Hyperlink"/>
            <w:rFonts w:ascii="Arial" w:hAnsi="Arial" w:cs="Arial"/>
            <w:iCs/>
            <w:sz w:val="22"/>
            <w:szCs w:val="22"/>
          </w:rPr>
          <w:t>erubio@columbus.in.gov</w:t>
        </w:r>
      </w:hyperlink>
      <w:r w:rsidRPr="00FA27C4">
        <w:rPr>
          <w:rFonts w:ascii="Arial" w:hAnsi="Arial" w:cs="Arial"/>
          <w:iCs/>
          <w:sz w:val="22"/>
          <w:szCs w:val="22"/>
        </w:rPr>
        <w:t xml:space="preserve"> </w:t>
      </w:r>
    </w:p>
    <w:p w14:paraId="2EFBC564" w14:textId="77777777" w:rsidR="0014396C" w:rsidRPr="0050056E" w:rsidRDefault="0014396C" w:rsidP="0014396C">
      <w:pPr>
        <w:rPr>
          <w:rFonts w:ascii="Arial" w:hAnsi="Arial" w:cs="Arial"/>
          <w:color w:val="000000"/>
          <w:sz w:val="22"/>
          <w:szCs w:val="22"/>
        </w:rPr>
      </w:pPr>
    </w:p>
    <w:p w14:paraId="0BD04DD8" w14:textId="77777777" w:rsidR="008F081A" w:rsidRPr="0050056E" w:rsidRDefault="0014396C" w:rsidP="0014396C">
      <w:pPr>
        <w:rPr>
          <w:rFonts w:ascii="Arial" w:hAnsi="Arial" w:cs="Arial"/>
          <w:sz w:val="22"/>
          <w:szCs w:val="22"/>
        </w:rPr>
      </w:pPr>
      <w:r w:rsidRPr="0050056E">
        <w:rPr>
          <w:rFonts w:ascii="Arial" w:hAnsi="Arial" w:cs="Arial"/>
          <w:color w:val="000000"/>
          <w:sz w:val="22"/>
          <w:szCs w:val="22"/>
        </w:rPr>
        <w:t xml:space="preserve">NOTE: </w:t>
      </w:r>
      <w:r w:rsidRPr="0050056E">
        <w:rPr>
          <w:rFonts w:ascii="Arial" w:hAnsi="Arial" w:cs="Arial"/>
          <w:i/>
          <w:iCs/>
          <w:color w:val="000000"/>
          <w:sz w:val="22"/>
          <w:szCs w:val="22"/>
        </w:rPr>
        <w:t xml:space="preserve">ColumBUS </w:t>
      </w:r>
      <w:r w:rsidRPr="0050056E">
        <w:rPr>
          <w:rFonts w:ascii="Arial" w:hAnsi="Arial" w:cs="Arial"/>
          <w:color w:val="000000"/>
          <w:sz w:val="22"/>
          <w:szCs w:val="22"/>
        </w:rPr>
        <w:t>encourages all complainants to certify all mail that is sent through the U.S. Postal Service and/or ensure that all written correspondence can be tracked easily. For complaints originally submitted by facsimile, an original, signed copy of the complaint must be mailed to the Title VI Coordinator as soon as possible, but no later than 180 days from the alleged date of discrimination.</w:t>
      </w:r>
    </w:p>
    <w:p w14:paraId="51471A01" w14:textId="77777777" w:rsidR="008F081A" w:rsidRPr="0050056E" w:rsidRDefault="008F081A">
      <w:pPr>
        <w:rPr>
          <w:rFonts w:ascii="Arial" w:hAnsi="Arial" w:cs="Arial"/>
          <w:sz w:val="22"/>
          <w:szCs w:val="22"/>
        </w:rPr>
      </w:pPr>
    </w:p>
    <w:p w14:paraId="2FBD7D98" w14:textId="77777777" w:rsidR="00282CB3" w:rsidRPr="009E632C" w:rsidRDefault="0014396C" w:rsidP="008222FE">
      <w:pPr>
        <w:jc w:val="center"/>
        <w:rPr>
          <w:rFonts w:ascii="Arial" w:hAnsi="Arial" w:cs="Arial"/>
          <w:b/>
        </w:rPr>
      </w:pPr>
      <w:r w:rsidRPr="009E632C">
        <w:rPr>
          <w:rFonts w:ascii="Arial" w:hAnsi="Arial" w:cs="Arial"/>
          <w:b/>
        </w:rPr>
        <w:t>Active lawsuits or complaints</w:t>
      </w:r>
    </w:p>
    <w:p w14:paraId="1387F2E8" w14:textId="77777777" w:rsidR="00F55319" w:rsidRPr="0050056E" w:rsidRDefault="00F55319">
      <w:pPr>
        <w:rPr>
          <w:rFonts w:ascii="Arial" w:hAnsi="Arial" w:cs="Arial"/>
          <w:b/>
          <w:sz w:val="22"/>
          <w:szCs w:val="22"/>
        </w:rPr>
      </w:pPr>
    </w:p>
    <w:p w14:paraId="617E7B15" w14:textId="77777777" w:rsidR="000E5060" w:rsidRPr="0050056E" w:rsidRDefault="000E5060" w:rsidP="000E5060">
      <w:pPr>
        <w:spacing w:after="240"/>
        <w:rPr>
          <w:rFonts w:ascii="Arial" w:hAnsi="Arial" w:cs="Arial"/>
          <w:kern w:val="32"/>
          <w:sz w:val="22"/>
          <w:szCs w:val="22"/>
        </w:rPr>
      </w:pPr>
      <w:r w:rsidRPr="0050056E">
        <w:rPr>
          <w:rFonts w:ascii="Arial" w:hAnsi="Arial" w:cs="Arial"/>
          <w:sz w:val="22"/>
          <w:szCs w:val="22"/>
        </w:rPr>
        <w:t xml:space="preserve">All </w:t>
      </w:r>
      <w:r w:rsidRPr="0050056E">
        <w:rPr>
          <w:rFonts w:ascii="Arial" w:hAnsi="Arial" w:cs="Arial"/>
          <w:kern w:val="32"/>
          <w:sz w:val="22"/>
          <w:szCs w:val="22"/>
        </w:rPr>
        <w:t xml:space="preserve">Section 5307 Transit Systems shall prepare and maintain a list of any of the following that allege discrimination on the basis of race, color, or national origin: </w:t>
      </w:r>
    </w:p>
    <w:p w14:paraId="4C44B570" w14:textId="77777777" w:rsidR="000E5060" w:rsidRPr="0050056E" w:rsidRDefault="000E5060" w:rsidP="000E5060">
      <w:pPr>
        <w:numPr>
          <w:ilvl w:val="0"/>
          <w:numId w:val="6"/>
        </w:numPr>
        <w:contextualSpacing/>
        <w:rPr>
          <w:rFonts w:ascii="Arial" w:hAnsi="Arial" w:cs="Arial"/>
          <w:kern w:val="32"/>
          <w:sz w:val="22"/>
          <w:szCs w:val="22"/>
        </w:rPr>
      </w:pPr>
      <w:r w:rsidRPr="0050056E">
        <w:rPr>
          <w:rFonts w:ascii="Arial" w:hAnsi="Arial" w:cs="Arial"/>
          <w:kern w:val="32"/>
          <w:sz w:val="22"/>
          <w:szCs w:val="22"/>
        </w:rPr>
        <w:t xml:space="preserve">Active investigations conducted by FTA and entities other than FTA; </w:t>
      </w:r>
    </w:p>
    <w:p w14:paraId="02F1573E" w14:textId="77777777" w:rsidR="000E5060" w:rsidRPr="0050056E" w:rsidRDefault="000E5060" w:rsidP="000E5060">
      <w:pPr>
        <w:numPr>
          <w:ilvl w:val="0"/>
          <w:numId w:val="6"/>
        </w:numPr>
        <w:contextualSpacing/>
        <w:rPr>
          <w:rFonts w:ascii="Arial" w:hAnsi="Arial" w:cs="Arial"/>
          <w:kern w:val="32"/>
          <w:sz w:val="22"/>
          <w:szCs w:val="22"/>
        </w:rPr>
      </w:pPr>
      <w:r w:rsidRPr="0050056E">
        <w:rPr>
          <w:rFonts w:ascii="Arial" w:hAnsi="Arial" w:cs="Arial"/>
          <w:kern w:val="32"/>
          <w:sz w:val="22"/>
          <w:szCs w:val="22"/>
        </w:rPr>
        <w:t xml:space="preserve">Lawsuits; and </w:t>
      </w:r>
    </w:p>
    <w:p w14:paraId="7FAC98EC" w14:textId="77777777" w:rsidR="000E5060" w:rsidRPr="0050056E" w:rsidRDefault="000E5060" w:rsidP="000E5060">
      <w:pPr>
        <w:numPr>
          <w:ilvl w:val="0"/>
          <w:numId w:val="6"/>
        </w:numPr>
        <w:spacing w:after="240"/>
        <w:contextualSpacing/>
        <w:rPr>
          <w:rFonts w:ascii="Arial" w:hAnsi="Arial" w:cs="Arial"/>
          <w:kern w:val="32"/>
          <w:sz w:val="22"/>
          <w:szCs w:val="22"/>
        </w:rPr>
      </w:pPr>
      <w:r w:rsidRPr="0050056E">
        <w:rPr>
          <w:rFonts w:ascii="Arial" w:hAnsi="Arial" w:cs="Arial"/>
          <w:kern w:val="32"/>
          <w:sz w:val="22"/>
          <w:szCs w:val="22"/>
        </w:rPr>
        <w:t>Complaints naming the</w:t>
      </w:r>
      <w:r w:rsidR="0046484C" w:rsidRPr="0050056E">
        <w:rPr>
          <w:rFonts w:ascii="Arial" w:hAnsi="Arial" w:cs="Arial"/>
          <w:kern w:val="32"/>
          <w:sz w:val="22"/>
          <w:szCs w:val="22"/>
        </w:rPr>
        <w:t xml:space="preserve"> Small Urban</w:t>
      </w:r>
      <w:r w:rsidRPr="0050056E">
        <w:rPr>
          <w:rFonts w:ascii="Arial" w:hAnsi="Arial" w:cs="Arial"/>
          <w:kern w:val="32"/>
          <w:sz w:val="22"/>
          <w:szCs w:val="22"/>
        </w:rPr>
        <w:t xml:space="preserve"> Transit System and/or Section 5311 Sub</w:t>
      </w:r>
      <w:r w:rsidR="00095DEB">
        <w:rPr>
          <w:rFonts w:ascii="Arial" w:hAnsi="Arial" w:cs="Arial"/>
          <w:kern w:val="32"/>
          <w:sz w:val="22"/>
          <w:szCs w:val="22"/>
        </w:rPr>
        <w:t>r</w:t>
      </w:r>
      <w:r w:rsidRPr="0050056E">
        <w:rPr>
          <w:rFonts w:ascii="Arial" w:hAnsi="Arial" w:cs="Arial"/>
          <w:kern w:val="32"/>
          <w:sz w:val="22"/>
          <w:szCs w:val="22"/>
        </w:rPr>
        <w:t xml:space="preserve">ecipient. </w:t>
      </w:r>
    </w:p>
    <w:p w14:paraId="1B7386CE" w14:textId="77777777" w:rsidR="00D75AA4" w:rsidRPr="0050056E" w:rsidRDefault="00D75AA4" w:rsidP="00D75AA4">
      <w:pPr>
        <w:rPr>
          <w:rFonts w:ascii="Arial" w:hAnsi="Arial" w:cs="Arial"/>
          <w:kern w:val="32"/>
          <w:sz w:val="22"/>
          <w:szCs w:val="22"/>
        </w:rPr>
      </w:pPr>
    </w:p>
    <w:p w14:paraId="3A075AFD" w14:textId="77777777" w:rsidR="00D75AA4" w:rsidRPr="0050056E" w:rsidRDefault="00D75AA4" w:rsidP="00D75AA4">
      <w:pPr>
        <w:rPr>
          <w:rFonts w:ascii="Arial" w:hAnsi="Arial" w:cs="Arial"/>
          <w:kern w:val="32"/>
          <w:sz w:val="22"/>
          <w:szCs w:val="22"/>
        </w:rPr>
      </w:pPr>
      <w:r w:rsidRPr="0050056E">
        <w:rPr>
          <w:rFonts w:ascii="Arial" w:hAnsi="Arial" w:cs="Arial"/>
          <w:kern w:val="32"/>
          <w:sz w:val="22"/>
          <w:szCs w:val="22"/>
        </w:rPr>
        <w:t xml:space="preserve">Appendix 3 is listing by year of all information such as date that the transit-related Title VI investigation, lawsuit, or complaint was filed; a summary of the allegation(s); the status of the investigation, lawsuit, or complaint; and actions taken by the recipient in response, or final findings related to the investigation, lawsuit, or complaint. </w:t>
      </w:r>
    </w:p>
    <w:p w14:paraId="473A60B2" w14:textId="77777777" w:rsidR="00D75AA4" w:rsidRDefault="00D75AA4" w:rsidP="000E5060">
      <w:pPr>
        <w:rPr>
          <w:ins w:id="207" w:author="Author"/>
          <w:rFonts w:ascii="Arial" w:hAnsi="Arial" w:cs="Arial"/>
          <w:b/>
          <w:sz w:val="22"/>
          <w:szCs w:val="22"/>
        </w:rPr>
      </w:pPr>
      <w:r w:rsidRPr="0050056E">
        <w:rPr>
          <w:rFonts w:ascii="Arial" w:hAnsi="Arial" w:cs="Arial"/>
          <w:kern w:val="32"/>
          <w:sz w:val="22"/>
          <w:szCs w:val="22"/>
        </w:rPr>
        <w:t>A summary of all civil rights compliance review activities conducted in the last 3 years is also included in Appendix 3.</w:t>
      </w:r>
    </w:p>
    <w:p w14:paraId="259C5CC4" w14:textId="77777777" w:rsidR="00563E54" w:rsidRPr="0050056E" w:rsidRDefault="00563E54" w:rsidP="000E5060">
      <w:pPr>
        <w:rPr>
          <w:rFonts w:ascii="Arial" w:hAnsi="Arial" w:cs="Arial"/>
          <w:b/>
          <w:sz w:val="22"/>
          <w:szCs w:val="22"/>
        </w:rPr>
      </w:pPr>
    </w:p>
    <w:p w14:paraId="7A9F8558" w14:textId="77777777" w:rsidR="00D75AA4" w:rsidRPr="009E632C" w:rsidRDefault="00D75AA4" w:rsidP="008222FE">
      <w:pPr>
        <w:jc w:val="center"/>
        <w:rPr>
          <w:rFonts w:ascii="Arial" w:hAnsi="Arial" w:cs="Arial"/>
          <w:b/>
        </w:rPr>
      </w:pPr>
      <w:r w:rsidRPr="009E632C">
        <w:rPr>
          <w:rFonts w:ascii="Arial" w:hAnsi="Arial" w:cs="Arial"/>
          <w:b/>
        </w:rPr>
        <w:t>Public Participation Plan</w:t>
      </w:r>
    </w:p>
    <w:p w14:paraId="54CB7F5F" w14:textId="77777777" w:rsidR="00D75AA4" w:rsidRPr="0050056E" w:rsidRDefault="00D75AA4" w:rsidP="00D75AA4">
      <w:pPr>
        <w:rPr>
          <w:rFonts w:ascii="Arial" w:hAnsi="Arial" w:cs="Arial"/>
          <w:b/>
          <w:sz w:val="22"/>
          <w:szCs w:val="22"/>
        </w:rPr>
      </w:pPr>
    </w:p>
    <w:p w14:paraId="1DE249D6" w14:textId="77777777" w:rsidR="00D75AA4" w:rsidRPr="0050056E" w:rsidRDefault="00D75AA4" w:rsidP="00D75AA4">
      <w:pPr>
        <w:rPr>
          <w:rFonts w:ascii="Arial" w:hAnsi="Arial" w:cs="Arial"/>
          <w:sz w:val="22"/>
          <w:szCs w:val="22"/>
        </w:rPr>
      </w:pPr>
      <w:r w:rsidRPr="0050056E">
        <w:rPr>
          <w:rFonts w:ascii="Arial" w:hAnsi="Arial" w:cs="Arial"/>
          <w:sz w:val="22"/>
          <w:szCs w:val="22"/>
        </w:rPr>
        <w:t>Columbus transit utilizes a variety of methods and forums to solicit community participation. The following is a non-inclusive list:</w:t>
      </w:r>
    </w:p>
    <w:p w14:paraId="0D3766EB" w14:textId="77777777" w:rsidR="00D75AA4" w:rsidRPr="0050056E" w:rsidRDefault="00D75AA4" w:rsidP="00D75AA4">
      <w:pPr>
        <w:rPr>
          <w:rFonts w:ascii="Arial" w:hAnsi="Arial" w:cs="Arial"/>
          <w:sz w:val="22"/>
          <w:szCs w:val="22"/>
        </w:rPr>
      </w:pPr>
    </w:p>
    <w:p w14:paraId="2174067C" w14:textId="77777777" w:rsidR="00D75AA4" w:rsidRPr="0050056E" w:rsidRDefault="00D75AA4" w:rsidP="00D75AA4">
      <w:pPr>
        <w:rPr>
          <w:rFonts w:ascii="Arial" w:hAnsi="Arial" w:cs="Arial"/>
          <w:sz w:val="22"/>
          <w:szCs w:val="22"/>
        </w:rPr>
      </w:pPr>
      <w:r w:rsidRPr="0050056E">
        <w:rPr>
          <w:rFonts w:ascii="Arial" w:hAnsi="Arial" w:cs="Arial"/>
          <w:b/>
          <w:sz w:val="22"/>
          <w:szCs w:val="22"/>
        </w:rPr>
        <w:t xml:space="preserve">Transit Advisory Committee Meetings: </w:t>
      </w:r>
      <w:r w:rsidRPr="0050056E">
        <w:rPr>
          <w:rFonts w:ascii="Arial" w:hAnsi="Arial" w:cs="Arial"/>
          <w:sz w:val="22"/>
          <w:szCs w:val="22"/>
        </w:rPr>
        <w:t>The Transit Advisory Committee</w:t>
      </w:r>
      <w:ins w:id="208" w:author="Author">
        <w:r w:rsidR="00F70B9F">
          <w:rPr>
            <w:rFonts w:ascii="Arial" w:hAnsi="Arial" w:cs="Arial"/>
            <w:sz w:val="22"/>
            <w:szCs w:val="22"/>
          </w:rPr>
          <w:t>, named the Columbus Transit Advisory Council,</w:t>
        </w:r>
      </w:ins>
      <w:r w:rsidRPr="0050056E">
        <w:rPr>
          <w:rFonts w:ascii="Arial" w:hAnsi="Arial" w:cs="Arial"/>
          <w:sz w:val="22"/>
          <w:szCs w:val="22"/>
        </w:rPr>
        <w:t xml:space="preserve"> is a standing committee consisting of representatives of public transit, not-for-profit social services agencies that provide transportation services and users of both. The Transit Advisory Committee serves as a clearing house for issues related to public transportation as well as to increase the level of coordination amongst the member agencies. MPO Staff is a member and attendee of the Transit Advisory Committee. </w:t>
      </w:r>
    </w:p>
    <w:p w14:paraId="7B2996F7" w14:textId="77777777" w:rsidR="00D75AA4" w:rsidRPr="0050056E" w:rsidRDefault="00D75AA4" w:rsidP="00D75AA4">
      <w:pPr>
        <w:autoSpaceDE w:val="0"/>
        <w:autoSpaceDN w:val="0"/>
        <w:adjustRightInd w:val="0"/>
        <w:jc w:val="both"/>
        <w:rPr>
          <w:rFonts w:ascii="Arial" w:hAnsi="Arial" w:cs="Arial"/>
          <w:sz w:val="22"/>
          <w:szCs w:val="22"/>
        </w:rPr>
      </w:pPr>
      <w:r w:rsidRPr="0050056E">
        <w:rPr>
          <w:rFonts w:ascii="Arial" w:hAnsi="Arial" w:cs="Arial"/>
          <w:sz w:val="22"/>
          <w:szCs w:val="22"/>
        </w:rPr>
        <w:t xml:space="preserve">The Transit Advisory Committee is one of the primary avenues for the MPO to collect information related to transportation needs of the traditionally underserved. </w:t>
      </w:r>
    </w:p>
    <w:p w14:paraId="05916C5B" w14:textId="77777777" w:rsidR="00D75AA4" w:rsidRPr="0050056E" w:rsidRDefault="00D75AA4" w:rsidP="00D75AA4">
      <w:pPr>
        <w:autoSpaceDE w:val="0"/>
        <w:autoSpaceDN w:val="0"/>
        <w:adjustRightInd w:val="0"/>
        <w:jc w:val="both"/>
        <w:rPr>
          <w:rFonts w:ascii="Arial" w:hAnsi="Arial" w:cs="Arial"/>
          <w:sz w:val="22"/>
          <w:szCs w:val="22"/>
          <w:highlight w:val="yellow"/>
        </w:rPr>
      </w:pPr>
    </w:p>
    <w:p w14:paraId="36F6A4D1" w14:textId="77777777" w:rsidR="00D75AA4" w:rsidRPr="0050056E" w:rsidRDefault="00D75AA4" w:rsidP="00D75AA4">
      <w:pPr>
        <w:autoSpaceDE w:val="0"/>
        <w:autoSpaceDN w:val="0"/>
        <w:adjustRightInd w:val="0"/>
        <w:jc w:val="both"/>
        <w:rPr>
          <w:rFonts w:ascii="Arial" w:hAnsi="Arial" w:cs="Arial"/>
          <w:sz w:val="22"/>
          <w:szCs w:val="22"/>
        </w:rPr>
      </w:pPr>
      <w:r w:rsidRPr="0050056E">
        <w:rPr>
          <w:rFonts w:ascii="Arial" w:hAnsi="Arial" w:cs="Arial"/>
          <w:sz w:val="22"/>
          <w:szCs w:val="22"/>
        </w:rPr>
        <w:t>Members and participant</w:t>
      </w:r>
      <w:ins w:id="209" w:author="Author">
        <w:r w:rsidR="000B5609">
          <w:rPr>
            <w:rFonts w:ascii="Arial" w:hAnsi="Arial" w:cs="Arial"/>
            <w:sz w:val="22"/>
            <w:szCs w:val="22"/>
          </w:rPr>
          <w:t>s</w:t>
        </w:r>
      </w:ins>
      <w:r w:rsidRPr="0050056E">
        <w:rPr>
          <w:rFonts w:ascii="Arial" w:hAnsi="Arial" w:cs="Arial"/>
          <w:sz w:val="22"/>
          <w:szCs w:val="22"/>
        </w:rPr>
        <w:t xml:space="preserve"> in the Transit Advisory Committee include: </w:t>
      </w:r>
    </w:p>
    <w:p w14:paraId="2F1DC3E3" w14:textId="77777777" w:rsidR="00D75AA4" w:rsidRPr="0050056E" w:rsidRDefault="00D75AA4" w:rsidP="00D75AA4">
      <w:pPr>
        <w:autoSpaceDE w:val="0"/>
        <w:autoSpaceDN w:val="0"/>
        <w:adjustRightInd w:val="0"/>
        <w:jc w:val="both"/>
        <w:rPr>
          <w:rFonts w:ascii="Arial" w:hAnsi="Arial" w:cs="Arial"/>
          <w:sz w:val="22"/>
          <w:szCs w:val="22"/>
        </w:rPr>
      </w:pPr>
    </w:p>
    <w:p w14:paraId="23F0ACC4" w14:textId="77777777" w:rsidR="00D75AA4" w:rsidRPr="0050056E" w:rsidRDefault="00D75AA4" w:rsidP="00D75AA4">
      <w:pPr>
        <w:numPr>
          <w:ilvl w:val="0"/>
          <w:numId w:val="7"/>
        </w:numPr>
        <w:autoSpaceDE w:val="0"/>
        <w:autoSpaceDN w:val="0"/>
        <w:adjustRightInd w:val="0"/>
        <w:rPr>
          <w:rFonts w:ascii="Arial" w:hAnsi="Arial" w:cs="Arial"/>
          <w:sz w:val="22"/>
          <w:szCs w:val="22"/>
        </w:rPr>
      </w:pPr>
      <w:r w:rsidRPr="0050056E">
        <w:rPr>
          <w:rFonts w:ascii="Arial" w:hAnsi="Arial" w:cs="Arial"/>
          <w:sz w:val="22"/>
          <w:szCs w:val="22"/>
        </w:rPr>
        <w:t xml:space="preserve">ColumBUS Transit </w:t>
      </w:r>
    </w:p>
    <w:p w14:paraId="632091C0" w14:textId="77777777" w:rsidR="00D75AA4" w:rsidRPr="0050056E" w:rsidDel="008E53EC" w:rsidRDefault="00D75AA4" w:rsidP="00D75AA4">
      <w:pPr>
        <w:numPr>
          <w:ilvl w:val="0"/>
          <w:numId w:val="7"/>
        </w:numPr>
        <w:autoSpaceDE w:val="0"/>
        <w:autoSpaceDN w:val="0"/>
        <w:adjustRightInd w:val="0"/>
        <w:rPr>
          <w:del w:id="210" w:author="Author"/>
          <w:rFonts w:ascii="Arial" w:hAnsi="Arial" w:cs="Arial"/>
          <w:sz w:val="22"/>
          <w:szCs w:val="22"/>
        </w:rPr>
      </w:pPr>
      <w:del w:id="211" w:author="Author">
        <w:r w:rsidRPr="0050056E" w:rsidDel="008E53EC">
          <w:rPr>
            <w:rFonts w:ascii="Arial" w:hAnsi="Arial" w:cs="Arial"/>
            <w:sz w:val="22"/>
            <w:szCs w:val="22"/>
          </w:rPr>
          <w:delText xml:space="preserve">The Senior Center of Bartholomew County </w:delText>
        </w:r>
      </w:del>
    </w:p>
    <w:p w14:paraId="73845594" w14:textId="77777777" w:rsidR="00D75AA4" w:rsidRPr="0050056E" w:rsidDel="008E53EC" w:rsidRDefault="00D75AA4" w:rsidP="00D75AA4">
      <w:pPr>
        <w:numPr>
          <w:ilvl w:val="0"/>
          <w:numId w:val="7"/>
        </w:numPr>
        <w:autoSpaceDE w:val="0"/>
        <w:autoSpaceDN w:val="0"/>
        <w:adjustRightInd w:val="0"/>
        <w:rPr>
          <w:del w:id="212" w:author="Author"/>
          <w:rFonts w:ascii="Arial" w:hAnsi="Arial" w:cs="Arial"/>
          <w:sz w:val="22"/>
          <w:szCs w:val="22"/>
        </w:rPr>
      </w:pPr>
      <w:del w:id="213" w:author="Author">
        <w:r w:rsidRPr="0050056E" w:rsidDel="008E53EC">
          <w:rPr>
            <w:rFonts w:ascii="Arial" w:hAnsi="Arial" w:cs="Arial"/>
            <w:sz w:val="22"/>
            <w:szCs w:val="22"/>
          </w:rPr>
          <w:delText xml:space="preserve">Aging &amp; Community Services </w:delText>
        </w:r>
      </w:del>
    </w:p>
    <w:p w14:paraId="36D3FF02" w14:textId="77777777" w:rsidR="00D75AA4" w:rsidRPr="0050056E" w:rsidDel="008E53EC" w:rsidRDefault="00D75AA4" w:rsidP="00D75AA4">
      <w:pPr>
        <w:numPr>
          <w:ilvl w:val="0"/>
          <w:numId w:val="7"/>
        </w:numPr>
        <w:autoSpaceDE w:val="0"/>
        <w:autoSpaceDN w:val="0"/>
        <w:adjustRightInd w:val="0"/>
        <w:rPr>
          <w:del w:id="214" w:author="Author"/>
          <w:rFonts w:ascii="Arial" w:hAnsi="Arial" w:cs="Arial"/>
          <w:sz w:val="22"/>
          <w:szCs w:val="22"/>
        </w:rPr>
      </w:pPr>
      <w:del w:id="215" w:author="Author">
        <w:r w:rsidRPr="0050056E" w:rsidDel="008E53EC">
          <w:rPr>
            <w:rFonts w:ascii="Arial" w:hAnsi="Arial" w:cs="Arial"/>
            <w:sz w:val="22"/>
            <w:szCs w:val="22"/>
          </w:rPr>
          <w:delText xml:space="preserve">United Way of Bartholomew County </w:delText>
        </w:r>
      </w:del>
    </w:p>
    <w:p w14:paraId="7DEACD75" w14:textId="77777777" w:rsidR="00D75AA4" w:rsidRPr="0050056E" w:rsidDel="008E53EC" w:rsidRDefault="00D75AA4" w:rsidP="00D75AA4">
      <w:pPr>
        <w:numPr>
          <w:ilvl w:val="0"/>
          <w:numId w:val="7"/>
        </w:numPr>
        <w:autoSpaceDE w:val="0"/>
        <w:autoSpaceDN w:val="0"/>
        <w:adjustRightInd w:val="0"/>
        <w:rPr>
          <w:del w:id="216" w:author="Author"/>
          <w:rFonts w:ascii="Arial" w:hAnsi="Arial" w:cs="Arial"/>
          <w:sz w:val="22"/>
          <w:szCs w:val="22"/>
        </w:rPr>
      </w:pPr>
      <w:del w:id="217" w:author="Author">
        <w:r w:rsidRPr="0050056E" w:rsidDel="008E53EC">
          <w:rPr>
            <w:rFonts w:ascii="Arial" w:hAnsi="Arial" w:cs="Arial"/>
            <w:sz w:val="22"/>
            <w:szCs w:val="22"/>
          </w:rPr>
          <w:delText xml:space="preserve">Columbus City Engineer </w:delText>
        </w:r>
      </w:del>
    </w:p>
    <w:p w14:paraId="33D90AA0" w14:textId="77777777" w:rsidR="00D75AA4" w:rsidRPr="0050056E" w:rsidRDefault="00D75AA4" w:rsidP="00D75AA4">
      <w:pPr>
        <w:numPr>
          <w:ilvl w:val="0"/>
          <w:numId w:val="7"/>
        </w:numPr>
        <w:autoSpaceDE w:val="0"/>
        <w:autoSpaceDN w:val="0"/>
        <w:adjustRightInd w:val="0"/>
        <w:rPr>
          <w:rFonts w:ascii="Arial" w:hAnsi="Arial" w:cs="Arial"/>
          <w:sz w:val="22"/>
          <w:szCs w:val="22"/>
        </w:rPr>
      </w:pPr>
      <w:r w:rsidRPr="0050056E">
        <w:rPr>
          <w:rFonts w:ascii="Arial" w:hAnsi="Arial" w:cs="Arial"/>
          <w:sz w:val="22"/>
          <w:szCs w:val="22"/>
        </w:rPr>
        <w:t xml:space="preserve">Administrative Resources association </w:t>
      </w:r>
    </w:p>
    <w:p w14:paraId="28795F30" w14:textId="77777777" w:rsidR="00D75AA4" w:rsidRPr="0050056E" w:rsidRDefault="00D75AA4" w:rsidP="00D75AA4">
      <w:pPr>
        <w:numPr>
          <w:ilvl w:val="0"/>
          <w:numId w:val="7"/>
        </w:numPr>
        <w:autoSpaceDE w:val="0"/>
        <w:autoSpaceDN w:val="0"/>
        <w:adjustRightInd w:val="0"/>
        <w:rPr>
          <w:rFonts w:ascii="Arial" w:hAnsi="Arial" w:cs="Arial"/>
          <w:sz w:val="22"/>
          <w:szCs w:val="22"/>
        </w:rPr>
      </w:pPr>
      <w:r w:rsidRPr="0050056E">
        <w:rPr>
          <w:rFonts w:ascii="Arial" w:hAnsi="Arial" w:cs="Arial"/>
          <w:sz w:val="22"/>
          <w:szCs w:val="22"/>
        </w:rPr>
        <w:t xml:space="preserve">Developmental Services, Inc. </w:t>
      </w:r>
    </w:p>
    <w:p w14:paraId="53457DB7" w14:textId="77777777" w:rsidR="00D75AA4" w:rsidRPr="0050056E" w:rsidDel="008E53EC" w:rsidRDefault="00D75AA4" w:rsidP="00D75AA4">
      <w:pPr>
        <w:numPr>
          <w:ilvl w:val="0"/>
          <w:numId w:val="7"/>
        </w:numPr>
        <w:autoSpaceDE w:val="0"/>
        <w:autoSpaceDN w:val="0"/>
        <w:adjustRightInd w:val="0"/>
        <w:rPr>
          <w:del w:id="218" w:author="Author"/>
          <w:rFonts w:ascii="Arial" w:hAnsi="Arial" w:cs="Arial"/>
          <w:sz w:val="22"/>
          <w:szCs w:val="22"/>
        </w:rPr>
      </w:pPr>
      <w:del w:id="219" w:author="Author">
        <w:r w:rsidRPr="0050056E" w:rsidDel="008E53EC">
          <w:rPr>
            <w:rFonts w:ascii="Arial" w:hAnsi="Arial" w:cs="Arial"/>
            <w:sz w:val="22"/>
            <w:szCs w:val="22"/>
          </w:rPr>
          <w:delText xml:space="preserve">Bartholomew Consolidated School Corporation </w:delText>
        </w:r>
      </w:del>
    </w:p>
    <w:p w14:paraId="2BF4C80C" w14:textId="77777777" w:rsidR="00D75AA4" w:rsidRPr="0050056E" w:rsidDel="008E53EC" w:rsidRDefault="00D75AA4" w:rsidP="00D75AA4">
      <w:pPr>
        <w:numPr>
          <w:ilvl w:val="0"/>
          <w:numId w:val="7"/>
        </w:numPr>
        <w:autoSpaceDE w:val="0"/>
        <w:autoSpaceDN w:val="0"/>
        <w:adjustRightInd w:val="0"/>
        <w:rPr>
          <w:del w:id="220" w:author="Author"/>
          <w:rFonts w:ascii="Arial" w:hAnsi="Arial" w:cs="Arial"/>
          <w:sz w:val="22"/>
          <w:szCs w:val="22"/>
        </w:rPr>
      </w:pPr>
      <w:del w:id="221" w:author="Author">
        <w:r w:rsidRPr="0050056E" w:rsidDel="008E53EC">
          <w:rPr>
            <w:rFonts w:ascii="Arial" w:hAnsi="Arial" w:cs="Arial"/>
            <w:sz w:val="22"/>
            <w:szCs w:val="22"/>
          </w:rPr>
          <w:delText xml:space="preserve">Human Rights Commission </w:delText>
        </w:r>
      </w:del>
    </w:p>
    <w:p w14:paraId="68AB43C8" w14:textId="77777777" w:rsidR="00D75AA4" w:rsidRPr="0050056E" w:rsidDel="008E53EC" w:rsidRDefault="00D75AA4" w:rsidP="00D75AA4">
      <w:pPr>
        <w:numPr>
          <w:ilvl w:val="0"/>
          <w:numId w:val="7"/>
        </w:numPr>
        <w:autoSpaceDE w:val="0"/>
        <w:autoSpaceDN w:val="0"/>
        <w:adjustRightInd w:val="0"/>
        <w:rPr>
          <w:del w:id="222" w:author="Author"/>
          <w:rFonts w:ascii="Arial" w:hAnsi="Arial" w:cs="Arial"/>
          <w:sz w:val="22"/>
          <w:szCs w:val="22"/>
        </w:rPr>
      </w:pPr>
      <w:del w:id="223" w:author="Author">
        <w:r w:rsidRPr="0050056E" w:rsidDel="008E53EC">
          <w:rPr>
            <w:rFonts w:ascii="Arial" w:hAnsi="Arial" w:cs="Arial"/>
            <w:sz w:val="22"/>
            <w:szCs w:val="22"/>
          </w:rPr>
          <w:delText xml:space="preserve">Indiana RTAP </w:delText>
        </w:r>
      </w:del>
    </w:p>
    <w:p w14:paraId="0D543E2E" w14:textId="77777777" w:rsidR="00D75AA4" w:rsidRPr="0050056E" w:rsidDel="008E53EC" w:rsidRDefault="00D75AA4" w:rsidP="00D75AA4">
      <w:pPr>
        <w:numPr>
          <w:ilvl w:val="0"/>
          <w:numId w:val="7"/>
        </w:numPr>
        <w:autoSpaceDE w:val="0"/>
        <w:autoSpaceDN w:val="0"/>
        <w:adjustRightInd w:val="0"/>
        <w:rPr>
          <w:del w:id="224" w:author="Author"/>
          <w:rFonts w:ascii="Arial" w:hAnsi="Arial" w:cs="Arial"/>
          <w:sz w:val="22"/>
          <w:szCs w:val="22"/>
        </w:rPr>
      </w:pPr>
      <w:del w:id="225" w:author="Author">
        <w:r w:rsidRPr="0050056E" w:rsidDel="008E53EC">
          <w:rPr>
            <w:rFonts w:ascii="Arial" w:hAnsi="Arial" w:cs="Arial"/>
            <w:sz w:val="22"/>
            <w:szCs w:val="22"/>
          </w:rPr>
          <w:delText xml:space="preserve">Foundation for Youth </w:delText>
        </w:r>
      </w:del>
    </w:p>
    <w:p w14:paraId="73E21B1D" w14:textId="77777777" w:rsidR="00D75AA4" w:rsidRPr="0050056E" w:rsidRDefault="00D75AA4" w:rsidP="00D75AA4">
      <w:pPr>
        <w:numPr>
          <w:ilvl w:val="0"/>
          <w:numId w:val="7"/>
        </w:numPr>
        <w:autoSpaceDE w:val="0"/>
        <w:autoSpaceDN w:val="0"/>
        <w:adjustRightInd w:val="0"/>
        <w:rPr>
          <w:rFonts w:ascii="Arial" w:hAnsi="Arial" w:cs="Arial"/>
          <w:sz w:val="22"/>
          <w:szCs w:val="22"/>
        </w:rPr>
      </w:pPr>
      <w:r w:rsidRPr="0050056E">
        <w:rPr>
          <w:rFonts w:ascii="Arial" w:hAnsi="Arial" w:cs="Arial"/>
          <w:sz w:val="22"/>
          <w:szCs w:val="22"/>
        </w:rPr>
        <w:t xml:space="preserve">Columbus / Bartholomew Planning Department </w:t>
      </w:r>
    </w:p>
    <w:p w14:paraId="44370E69" w14:textId="77777777" w:rsidR="00D75AA4" w:rsidRPr="008E53EC" w:rsidRDefault="00D75AA4" w:rsidP="00D75AA4">
      <w:pPr>
        <w:pStyle w:val="ListParagraph"/>
        <w:numPr>
          <w:ilvl w:val="0"/>
          <w:numId w:val="7"/>
        </w:numPr>
        <w:rPr>
          <w:ins w:id="226" w:author="Author"/>
          <w:rFonts w:ascii="Arial" w:hAnsi="Arial" w:cs="Arial"/>
          <w:b/>
          <w:color w:val="000000"/>
          <w:sz w:val="22"/>
          <w:szCs w:val="22"/>
        </w:rPr>
      </w:pPr>
      <w:r w:rsidRPr="0050056E">
        <w:rPr>
          <w:rFonts w:ascii="Arial" w:hAnsi="Arial" w:cs="Arial"/>
          <w:sz w:val="22"/>
          <w:szCs w:val="22"/>
        </w:rPr>
        <w:t>Columbus Area Metropolitan Planning Organization</w:t>
      </w:r>
    </w:p>
    <w:p w14:paraId="0F30BB1F" w14:textId="77777777" w:rsidR="008E53EC" w:rsidRPr="008E53EC" w:rsidRDefault="008E53EC" w:rsidP="00D75AA4">
      <w:pPr>
        <w:pStyle w:val="ListParagraph"/>
        <w:numPr>
          <w:ilvl w:val="0"/>
          <w:numId w:val="7"/>
        </w:numPr>
        <w:rPr>
          <w:ins w:id="227" w:author="Author"/>
          <w:rFonts w:ascii="Arial" w:hAnsi="Arial" w:cs="Arial"/>
          <w:b/>
          <w:color w:val="000000"/>
          <w:sz w:val="22"/>
          <w:szCs w:val="22"/>
        </w:rPr>
      </w:pPr>
      <w:ins w:id="228" w:author="Author">
        <w:r>
          <w:rPr>
            <w:rFonts w:ascii="Arial" w:hAnsi="Arial" w:cs="Arial"/>
            <w:sz w:val="22"/>
            <w:szCs w:val="22"/>
          </w:rPr>
          <w:t>Mill Race Center</w:t>
        </w:r>
      </w:ins>
    </w:p>
    <w:p w14:paraId="5B875A18" w14:textId="77777777" w:rsidR="008E53EC" w:rsidRPr="008E53EC" w:rsidRDefault="008E53EC" w:rsidP="00D75AA4">
      <w:pPr>
        <w:pStyle w:val="ListParagraph"/>
        <w:numPr>
          <w:ilvl w:val="0"/>
          <w:numId w:val="7"/>
        </w:numPr>
        <w:rPr>
          <w:ins w:id="229" w:author="Author"/>
          <w:rFonts w:ascii="Arial" w:hAnsi="Arial" w:cs="Arial"/>
          <w:b/>
          <w:color w:val="000000"/>
          <w:sz w:val="22"/>
          <w:szCs w:val="22"/>
        </w:rPr>
      </w:pPr>
      <w:ins w:id="230" w:author="Author">
        <w:r>
          <w:rPr>
            <w:rFonts w:ascii="Arial" w:hAnsi="Arial" w:cs="Arial"/>
            <w:sz w:val="22"/>
            <w:szCs w:val="22"/>
          </w:rPr>
          <w:t>Columbus Department of Public Works</w:t>
        </w:r>
      </w:ins>
    </w:p>
    <w:p w14:paraId="72982FA5" w14:textId="77777777" w:rsidR="008E53EC" w:rsidRPr="008E53EC" w:rsidRDefault="008E53EC" w:rsidP="00D75AA4">
      <w:pPr>
        <w:pStyle w:val="ListParagraph"/>
        <w:numPr>
          <w:ilvl w:val="0"/>
          <w:numId w:val="7"/>
        </w:numPr>
        <w:rPr>
          <w:ins w:id="231" w:author="Author"/>
          <w:rFonts w:ascii="Arial" w:hAnsi="Arial" w:cs="Arial"/>
          <w:b/>
          <w:color w:val="000000"/>
          <w:sz w:val="22"/>
          <w:szCs w:val="22"/>
        </w:rPr>
      </w:pPr>
      <w:ins w:id="232" w:author="Author">
        <w:r>
          <w:rPr>
            <w:rFonts w:ascii="Arial" w:hAnsi="Arial" w:cs="Arial"/>
            <w:sz w:val="22"/>
            <w:szCs w:val="22"/>
          </w:rPr>
          <w:t>211</w:t>
        </w:r>
      </w:ins>
    </w:p>
    <w:p w14:paraId="5368C07B" w14:textId="77777777" w:rsidR="00D75AA4" w:rsidRPr="009E632C" w:rsidRDefault="008E53EC" w:rsidP="009E632C">
      <w:pPr>
        <w:pStyle w:val="ListParagraph"/>
        <w:numPr>
          <w:ilvl w:val="0"/>
          <w:numId w:val="7"/>
        </w:numPr>
        <w:rPr>
          <w:rFonts w:ascii="Arial" w:hAnsi="Arial" w:cs="Arial"/>
          <w:b/>
          <w:color w:val="000000"/>
          <w:sz w:val="22"/>
          <w:szCs w:val="22"/>
        </w:rPr>
      </w:pPr>
      <w:ins w:id="233" w:author="Author">
        <w:r>
          <w:rPr>
            <w:rFonts w:ascii="Arial" w:hAnsi="Arial" w:cs="Arial"/>
            <w:sz w:val="22"/>
            <w:szCs w:val="22"/>
          </w:rPr>
          <w:t>Community Residents</w:t>
        </w:r>
      </w:ins>
    </w:p>
    <w:p w14:paraId="74AD0C1E" w14:textId="77777777" w:rsidR="00D75AA4" w:rsidRPr="0050056E" w:rsidRDefault="00D75AA4" w:rsidP="00D75AA4">
      <w:pPr>
        <w:autoSpaceDE w:val="0"/>
        <w:autoSpaceDN w:val="0"/>
        <w:adjustRightInd w:val="0"/>
        <w:jc w:val="both"/>
        <w:rPr>
          <w:rFonts w:ascii="Arial" w:hAnsi="Arial" w:cs="Arial"/>
          <w:b/>
          <w:color w:val="000000"/>
          <w:sz w:val="22"/>
          <w:szCs w:val="22"/>
        </w:rPr>
      </w:pPr>
    </w:p>
    <w:p w14:paraId="2DB6C825" w14:textId="77777777" w:rsidR="00D75AA4" w:rsidRPr="0050056E" w:rsidRDefault="00D75AA4" w:rsidP="000B5609">
      <w:pPr>
        <w:autoSpaceDE w:val="0"/>
        <w:autoSpaceDN w:val="0"/>
        <w:adjustRightInd w:val="0"/>
        <w:rPr>
          <w:rFonts w:ascii="Arial" w:hAnsi="Arial" w:cs="Arial"/>
          <w:color w:val="000000"/>
          <w:sz w:val="22"/>
          <w:szCs w:val="22"/>
        </w:rPr>
      </w:pPr>
      <w:r w:rsidRPr="0050056E">
        <w:rPr>
          <w:rFonts w:ascii="Arial" w:hAnsi="Arial" w:cs="Arial"/>
          <w:b/>
          <w:color w:val="000000"/>
          <w:sz w:val="22"/>
          <w:szCs w:val="22"/>
        </w:rPr>
        <w:t xml:space="preserve">MPO Citizen Committees: </w:t>
      </w:r>
      <w:r w:rsidRPr="0050056E">
        <w:rPr>
          <w:rFonts w:ascii="Arial" w:hAnsi="Arial" w:cs="Arial"/>
          <w:color w:val="000000"/>
          <w:sz w:val="22"/>
          <w:szCs w:val="22"/>
        </w:rPr>
        <w:t xml:space="preserve">The MPO organizes citizen committees on an ad hoc basis to focus on specific planning issues. An example of this would be the 2006 Bicycle and Pedestrian Committee. This committee was charged with preparing the City of Columbus Bicycle and Pedestrian Plan. Members of committees include a mixture of elected officials, staff from various departments of the City of Columbus, members of interest groups, and interested citizens. Citizens interested in participating on future planning committees should contact MPO staff to let staff know what issues interest them. These meetings are also open to the public. </w:t>
      </w:r>
    </w:p>
    <w:p w14:paraId="582906FC" w14:textId="77777777" w:rsidR="00D75AA4" w:rsidRPr="0050056E" w:rsidRDefault="00D75AA4" w:rsidP="00D75AA4">
      <w:pPr>
        <w:autoSpaceDE w:val="0"/>
        <w:autoSpaceDN w:val="0"/>
        <w:adjustRightInd w:val="0"/>
        <w:rPr>
          <w:rFonts w:ascii="Arial" w:hAnsi="Arial" w:cs="Arial"/>
          <w:sz w:val="22"/>
          <w:szCs w:val="22"/>
        </w:rPr>
      </w:pPr>
    </w:p>
    <w:p w14:paraId="38FDDFB1" w14:textId="77777777" w:rsidR="00D75AA4" w:rsidRPr="0050056E" w:rsidRDefault="00D75AA4" w:rsidP="00D75AA4">
      <w:pPr>
        <w:autoSpaceDE w:val="0"/>
        <w:autoSpaceDN w:val="0"/>
        <w:adjustRightInd w:val="0"/>
        <w:rPr>
          <w:rFonts w:ascii="Arial" w:hAnsi="Arial" w:cs="Arial"/>
          <w:color w:val="000000"/>
          <w:sz w:val="22"/>
          <w:szCs w:val="22"/>
        </w:rPr>
      </w:pPr>
      <w:r w:rsidRPr="0050056E">
        <w:rPr>
          <w:rFonts w:ascii="Arial" w:hAnsi="Arial" w:cs="Arial"/>
          <w:b/>
          <w:color w:val="000000"/>
          <w:sz w:val="22"/>
          <w:szCs w:val="22"/>
        </w:rPr>
        <w:t xml:space="preserve">Board of Public Works (BOW): </w:t>
      </w:r>
      <w:r w:rsidRPr="0050056E">
        <w:rPr>
          <w:rFonts w:ascii="Arial" w:hAnsi="Arial" w:cs="Arial"/>
          <w:color w:val="000000"/>
          <w:sz w:val="22"/>
          <w:szCs w:val="22"/>
        </w:rPr>
        <w:t xml:space="preserve">The BOW </w:t>
      </w:r>
      <w:r w:rsidR="001E3028">
        <w:rPr>
          <w:rFonts w:ascii="Arial" w:hAnsi="Arial" w:cs="Arial"/>
          <w:color w:val="000000"/>
          <w:sz w:val="22"/>
          <w:szCs w:val="22"/>
        </w:rPr>
        <w:t>serves</w:t>
      </w:r>
      <w:r w:rsidRPr="0050056E">
        <w:rPr>
          <w:rFonts w:ascii="Arial" w:hAnsi="Arial" w:cs="Arial"/>
          <w:color w:val="000000"/>
          <w:sz w:val="22"/>
          <w:szCs w:val="22"/>
        </w:rPr>
        <w:t xml:space="preserve"> as the city’s public body for contract and policy changes. All meeting</w:t>
      </w:r>
      <w:ins w:id="234" w:author="Author">
        <w:r w:rsidR="009A51CB">
          <w:rPr>
            <w:rFonts w:ascii="Arial" w:hAnsi="Arial" w:cs="Arial"/>
            <w:color w:val="000000"/>
            <w:sz w:val="22"/>
            <w:szCs w:val="22"/>
          </w:rPr>
          <w:t>s</w:t>
        </w:r>
      </w:ins>
      <w:r w:rsidRPr="0050056E">
        <w:rPr>
          <w:rFonts w:ascii="Arial" w:hAnsi="Arial" w:cs="Arial"/>
          <w:color w:val="000000"/>
          <w:sz w:val="22"/>
          <w:szCs w:val="22"/>
        </w:rPr>
        <w:t xml:space="preserve"> a</w:t>
      </w:r>
      <w:ins w:id="235" w:author="Author">
        <w:r w:rsidR="001E3028">
          <w:rPr>
            <w:rFonts w:ascii="Arial" w:hAnsi="Arial" w:cs="Arial"/>
            <w:color w:val="000000"/>
            <w:sz w:val="22"/>
            <w:szCs w:val="22"/>
          </w:rPr>
          <w:t>re open to the</w:t>
        </w:r>
      </w:ins>
      <w:r w:rsidRPr="0050056E">
        <w:rPr>
          <w:rFonts w:ascii="Arial" w:hAnsi="Arial" w:cs="Arial"/>
          <w:color w:val="000000"/>
          <w:sz w:val="22"/>
          <w:szCs w:val="22"/>
        </w:rPr>
        <w:t xml:space="preserve"> public and thus information is disseminated to the public through this forum.</w:t>
      </w:r>
    </w:p>
    <w:p w14:paraId="7E7B6396" w14:textId="77777777" w:rsidR="00D75AA4" w:rsidRPr="0050056E" w:rsidRDefault="00D75AA4" w:rsidP="00D75AA4">
      <w:pPr>
        <w:autoSpaceDE w:val="0"/>
        <w:autoSpaceDN w:val="0"/>
        <w:adjustRightInd w:val="0"/>
        <w:rPr>
          <w:rFonts w:ascii="Arial" w:hAnsi="Arial" w:cs="Arial"/>
          <w:sz w:val="22"/>
          <w:szCs w:val="22"/>
        </w:rPr>
      </w:pPr>
    </w:p>
    <w:p w14:paraId="5EA86CF9" w14:textId="77777777" w:rsidR="00D75AA4" w:rsidRPr="0050056E" w:rsidRDefault="00D75AA4" w:rsidP="00D75AA4">
      <w:pPr>
        <w:autoSpaceDE w:val="0"/>
        <w:autoSpaceDN w:val="0"/>
        <w:adjustRightInd w:val="0"/>
        <w:rPr>
          <w:rFonts w:ascii="Arial" w:hAnsi="Arial" w:cs="Arial"/>
          <w:sz w:val="22"/>
          <w:szCs w:val="22"/>
        </w:rPr>
      </w:pPr>
      <w:r w:rsidRPr="0050056E">
        <w:rPr>
          <w:rFonts w:ascii="Arial" w:hAnsi="Arial" w:cs="Arial"/>
          <w:b/>
          <w:sz w:val="22"/>
          <w:szCs w:val="22"/>
        </w:rPr>
        <w:t>Local Newspaper</w:t>
      </w:r>
      <w:r w:rsidR="000B5609">
        <w:rPr>
          <w:rFonts w:ascii="Arial" w:hAnsi="Arial" w:cs="Arial"/>
          <w:b/>
          <w:sz w:val="22"/>
          <w:szCs w:val="22"/>
        </w:rPr>
        <w:t>:</w:t>
      </w:r>
      <w:r w:rsidRPr="0050056E">
        <w:rPr>
          <w:rFonts w:ascii="Arial" w:hAnsi="Arial" w:cs="Arial"/>
          <w:sz w:val="22"/>
          <w:szCs w:val="22"/>
        </w:rPr>
        <w:t xml:space="preserve"> The city uses the newspaper for many of it</w:t>
      </w:r>
      <w:ins w:id="236" w:author="Author">
        <w:r w:rsidR="001E3028">
          <w:rPr>
            <w:rFonts w:ascii="Arial" w:hAnsi="Arial" w:cs="Arial"/>
            <w:sz w:val="22"/>
            <w:szCs w:val="22"/>
          </w:rPr>
          <w:t>s</w:t>
        </w:r>
      </w:ins>
      <w:r w:rsidRPr="0050056E">
        <w:rPr>
          <w:rFonts w:ascii="Arial" w:hAnsi="Arial" w:cs="Arial"/>
          <w:sz w:val="22"/>
          <w:szCs w:val="22"/>
        </w:rPr>
        <w:t xml:space="preserve"> notices and advertising to notify of capital projects or any change in service changes. A notice of plan has been published in the paper of local circulation.  </w:t>
      </w:r>
    </w:p>
    <w:p w14:paraId="7E69737B" w14:textId="77777777" w:rsidR="00D75AA4" w:rsidRPr="0050056E" w:rsidRDefault="00D75AA4" w:rsidP="00D75AA4">
      <w:pPr>
        <w:autoSpaceDE w:val="0"/>
        <w:autoSpaceDN w:val="0"/>
        <w:adjustRightInd w:val="0"/>
        <w:rPr>
          <w:rFonts w:ascii="Arial" w:hAnsi="Arial" w:cs="Arial"/>
          <w:sz w:val="22"/>
          <w:szCs w:val="22"/>
        </w:rPr>
      </w:pPr>
    </w:p>
    <w:p w14:paraId="2E802C85" w14:textId="525D409F" w:rsidR="00D75AA4" w:rsidRDefault="00D75AA4" w:rsidP="00D75AA4">
      <w:pPr>
        <w:autoSpaceDE w:val="0"/>
        <w:autoSpaceDN w:val="0"/>
        <w:adjustRightInd w:val="0"/>
        <w:rPr>
          <w:rFonts w:ascii="Arial" w:hAnsi="Arial" w:cs="Arial"/>
          <w:sz w:val="22"/>
          <w:szCs w:val="22"/>
        </w:rPr>
      </w:pPr>
      <w:r w:rsidRPr="0050056E">
        <w:rPr>
          <w:rFonts w:ascii="Arial" w:hAnsi="Arial" w:cs="Arial"/>
          <w:b/>
          <w:sz w:val="22"/>
          <w:szCs w:val="22"/>
        </w:rPr>
        <w:t>City Website:</w:t>
      </w:r>
      <w:r w:rsidRPr="0050056E">
        <w:rPr>
          <w:rFonts w:ascii="Arial" w:hAnsi="Arial" w:cs="Arial"/>
          <w:sz w:val="22"/>
          <w:szCs w:val="22"/>
        </w:rPr>
        <w:t xml:space="preserve">  The city website contains a page dedicated to transit. The webpage is used to inform the community of transit services and any program or policy changes.</w:t>
      </w:r>
    </w:p>
    <w:p w14:paraId="5E84E4AF" w14:textId="37F53443" w:rsidR="000F0D32" w:rsidRDefault="000F0D32" w:rsidP="00D75AA4">
      <w:pPr>
        <w:autoSpaceDE w:val="0"/>
        <w:autoSpaceDN w:val="0"/>
        <w:adjustRightInd w:val="0"/>
        <w:rPr>
          <w:rFonts w:ascii="Arial" w:hAnsi="Arial" w:cs="Arial"/>
          <w:sz w:val="22"/>
          <w:szCs w:val="22"/>
        </w:rPr>
      </w:pPr>
    </w:p>
    <w:p w14:paraId="54E2CCD3" w14:textId="5D84B0D7" w:rsidR="000F0D32" w:rsidRPr="00F83CB6" w:rsidRDefault="000F0D32" w:rsidP="00D75AA4">
      <w:pPr>
        <w:autoSpaceDE w:val="0"/>
        <w:autoSpaceDN w:val="0"/>
        <w:adjustRightInd w:val="0"/>
        <w:rPr>
          <w:rFonts w:ascii="Arial" w:hAnsi="Arial" w:cs="Arial"/>
          <w:sz w:val="22"/>
          <w:szCs w:val="22"/>
        </w:rPr>
      </w:pPr>
      <w:r w:rsidRPr="00F83CB6">
        <w:rPr>
          <w:rFonts w:ascii="Arial" w:hAnsi="Arial" w:cs="Arial"/>
          <w:b/>
          <w:sz w:val="22"/>
          <w:szCs w:val="22"/>
        </w:rPr>
        <w:t>School Outreach:</w:t>
      </w:r>
      <w:r w:rsidRPr="00F83CB6">
        <w:rPr>
          <w:rFonts w:ascii="Arial" w:hAnsi="Arial" w:cs="Arial"/>
          <w:sz w:val="22"/>
          <w:szCs w:val="22"/>
        </w:rPr>
        <w:t xml:space="preserve">  ColumBus Transit conducts school outreach seminars for elementary, middle and high schools to promote, educate and determine needs of school aged children.</w:t>
      </w:r>
    </w:p>
    <w:p w14:paraId="46811A25" w14:textId="60BA0B94" w:rsidR="000F0D32" w:rsidRPr="00F83CB6" w:rsidRDefault="000F0D32" w:rsidP="00D75AA4">
      <w:pPr>
        <w:autoSpaceDE w:val="0"/>
        <w:autoSpaceDN w:val="0"/>
        <w:adjustRightInd w:val="0"/>
        <w:rPr>
          <w:rFonts w:ascii="Arial" w:hAnsi="Arial" w:cs="Arial"/>
          <w:sz w:val="22"/>
          <w:szCs w:val="22"/>
        </w:rPr>
      </w:pPr>
    </w:p>
    <w:p w14:paraId="5C5B0DA6" w14:textId="4782E87D" w:rsidR="000F0D32" w:rsidRPr="00F83CB6" w:rsidRDefault="000F0D32" w:rsidP="00D75AA4">
      <w:pPr>
        <w:autoSpaceDE w:val="0"/>
        <w:autoSpaceDN w:val="0"/>
        <w:adjustRightInd w:val="0"/>
        <w:rPr>
          <w:rFonts w:ascii="Arial" w:hAnsi="Arial" w:cs="Arial"/>
          <w:sz w:val="22"/>
          <w:szCs w:val="22"/>
        </w:rPr>
      </w:pPr>
      <w:r w:rsidRPr="00F83CB6">
        <w:rPr>
          <w:rFonts w:ascii="Arial" w:hAnsi="Arial" w:cs="Arial"/>
          <w:b/>
          <w:sz w:val="22"/>
          <w:szCs w:val="22"/>
        </w:rPr>
        <w:t>Surveys:</w:t>
      </w:r>
      <w:r w:rsidRPr="00F83CB6">
        <w:rPr>
          <w:rFonts w:ascii="Arial" w:hAnsi="Arial" w:cs="Arial"/>
          <w:sz w:val="22"/>
          <w:szCs w:val="22"/>
        </w:rPr>
        <w:t xml:space="preserve">  ColumBus Transit deploys surveys to determine the needs of minorities and LEP populations.</w:t>
      </w:r>
    </w:p>
    <w:p w14:paraId="041DDCF4" w14:textId="0EA74AD0" w:rsidR="000F0D32" w:rsidRPr="00F83CB6" w:rsidRDefault="000F0D32" w:rsidP="00D75AA4">
      <w:pPr>
        <w:autoSpaceDE w:val="0"/>
        <w:autoSpaceDN w:val="0"/>
        <w:adjustRightInd w:val="0"/>
        <w:rPr>
          <w:rFonts w:ascii="Arial" w:hAnsi="Arial" w:cs="Arial"/>
          <w:sz w:val="22"/>
          <w:szCs w:val="22"/>
        </w:rPr>
      </w:pPr>
    </w:p>
    <w:p w14:paraId="2C491EE8" w14:textId="15DE8E56" w:rsidR="000F0D32" w:rsidRDefault="000F0D32" w:rsidP="000F0D32">
      <w:pPr>
        <w:autoSpaceDE w:val="0"/>
        <w:autoSpaceDN w:val="0"/>
        <w:adjustRightInd w:val="0"/>
        <w:rPr>
          <w:rFonts w:ascii="Arial" w:hAnsi="Arial" w:cs="Arial"/>
          <w:sz w:val="22"/>
          <w:szCs w:val="22"/>
        </w:rPr>
      </w:pPr>
      <w:r w:rsidRPr="00F83CB6">
        <w:rPr>
          <w:rFonts w:ascii="Arial" w:hAnsi="Arial" w:cs="Arial"/>
          <w:b/>
          <w:sz w:val="22"/>
          <w:szCs w:val="22"/>
        </w:rPr>
        <w:t>Community Events:</w:t>
      </w:r>
      <w:r w:rsidRPr="00F83CB6">
        <w:rPr>
          <w:rFonts w:ascii="Arial" w:hAnsi="Arial" w:cs="Arial"/>
          <w:sz w:val="22"/>
          <w:szCs w:val="22"/>
        </w:rPr>
        <w:t xml:space="preserve">  ColumBus Transit participates in several community outreach events to promote, educate and determine the needs of minorities and LEP populations.</w:t>
      </w:r>
    </w:p>
    <w:p w14:paraId="42EDD352" w14:textId="7DF7F399" w:rsidR="000F0D32" w:rsidRPr="0050056E" w:rsidRDefault="000F0D32" w:rsidP="00D75AA4">
      <w:pPr>
        <w:autoSpaceDE w:val="0"/>
        <w:autoSpaceDN w:val="0"/>
        <w:adjustRightInd w:val="0"/>
        <w:rPr>
          <w:rFonts w:ascii="Arial" w:hAnsi="Arial" w:cs="Arial"/>
          <w:sz w:val="22"/>
          <w:szCs w:val="22"/>
        </w:rPr>
      </w:pPr>
      <w:r>
        <w:rPr>
          <w:rFonts w:ascii="Arial" w:hAnsi="Arial" w:cs="Arial"/>
          <w:sz w:val="22"/>
          <w:szCs w:val="22"/>
        </w:rPr>
        <w:t>.</w:t>
      </w:r>
    </w:p>
    <w:p w14:paraId="0638C775" w14:textId="77777777" w:rsidR="00D75AA4" w:rsidRPr="0050056E" w:rsidRDefault="00D75AA4" w:rsidP="00D75AA4">
      <w:pPr>
        <w:autoSpaceDE w:val="0"/>
        <w:autoSpaceDN w:val="0"/>
        <w:adjustRightInd w:val="0"/>
        <w:rPr>
          <w:rFonts w:ascii="Arial" w:hAnsi="Arial" w:cs="Arial"/>
          <w:i/>
          <w:sz w:val="22"/>
          <w:szCs w:val="22"/>
        </w:rPr>
      </w:pPr>
    </w:p>
    <w:p w14:paraId="4B487E83" w14:textId="77777777" w:rsidR="00D75AA4" w:rsidRPr="0050056E" w:rsidRDefault="00D75AA4" w:rsidP="00D75AA4">
      <w:pPr>
        <w:autoSpaceDE w:val="0"/>
        <w:autoSpaceDN w:val="0"/>
        <w:adjustRightInd w:val="0"/>
        <w:rPr>
          <w:rFonts w:ascii="Arial" w:hAnsi="Arial" w:cs="Arial"/>
          <w:b/>
          <w:sz w:val="22"/>
          <w:szCs w:val="22"/>
        </w:rPr>
      </w:pPr>
      <w:r w:rsidRPr="0050056E">
        <w:rPr>
          <w:rFonts w:ascii="Arial" w:hAnsi="Arial" w:cs="Arial"/>
          <w:b/>
          <w:sz w:val="22"/>
          <w:szCs w:val="22"/>
        </w:rPr>
        <w:t xml:space="preserve">Note: Title VI Notice to the public (included </w:t>
      </w:r>
      <w:del w:id="237" w:author="Author">
        <w:r w:rsidRPr="0050056E" w:rsidDel="001F2C8A">
          <w:rPr>
            <w:rFonts w:ascii="Arial" w:hAnsi="Arial" w:cs="Arial"/>
            <w:b/>
            <w:sz w:val="22"/>
            <w:szCs w:val="22"/>
          </w:rPr>
          <w:delText>as Attachment V</w:delText>
        </w:r>
      </w:del>
      <w:ins w:id="238" w:author="Author">
        <w:r w:rsidR="001F2C8A">
          <w:rPr>
            <w:rFonts w:ascii="Arial" w:hAnsi="Arial" w:cs="Arial"/>
            <w:b/>
            <w:sz w:val="22"/>
            <w:szCs w:val="22"/>
          </w:rPr>
          <w:t>above</w:t>
        </w:r>
      </w:ins>
      <w:r w:rsidRPr="0050056E">
        <w:rPr>
          <w:rFonts w:ascii="Arial" w:hAnsi="Arial" w:cs="Arial"/>
          <w:b/>
          <w:sz w:val="22"/>
          <w:szCs w:val="22"/>
        </w:rPr>
        <w:t>) was posted to the website, at city hall, at the transit facility, and inside the transit vehicles.</w:t>
      </w:r>
    </w:p>
    <w:p w14:paraId="372A4B78" w14:textId="77777777" w:rsidR="00D75AA4" w:rsidRPr="0050056E" w:rsidRDefault="00D75AA4" w:rsidP="00D75AA4">
      <w:pPr>
        <w:autoSpaceDE w:val="0"/>
        <w:autoSpaceDN w:val="0"/>
        <w:adjustRightInd w:val="0"/>
        <w:rPr>
          <w:rFonts w:ascii="Arial" w:hAnsi="Arial" w:cs="Arial"/>
          <w:b/>
          <w:sz w:val="22"/>
          <w:szCs w:val="22"/>
        </w:rPr>
      </w:pPr>
    </w:p>
    <w:p w14:paraId="6C9E194D" w14:textId="77777777" w:rsidR="00D75AA4" w:rsidRPr="0050056E" w:rsidDel="00F70B9F" w:rsidRDefault="00D75AA4" w:rsidP="00D75AA4">
      <w:pPr>
        <w:autoSpaceDE w:val="0"/>
        <w:autoSpaceDN w:val="0"/>
        <w:adjustRightInd w:val="0"/>
        <w:rPr>
          <w:del w:id="239" w:author="Author"/>
          <w:rFonts w:ascii="Arial" w:hAnsi="Arial" w:cs="Arial"/>
          <w:b/>
          <w:sz w:val="22"/>
          <w:szCs w:val="22"/>
        </w:rPr>
      </w:pPr>
    </w:p>
    <w:p w14:paraId="083D8F98" w14:textId="77777777" w:rsidR="00D75AA4" w:rsidRPr="0050056E" w:rsidDel="00F70B9F" w:rsidRDefault="00D75AA4" w:rsidP="00D75AA4">
      <w:pPr>
        <w:autoSpaceDE w:val="0"/>
        <w:autoSpaceDN w:val="0"/>
        <w:adjustRightInd w:val="0"/>
        <w:rPr>
          <w:del w:id="240" w:author="Author"/>
          <w:rFonts w:ascii="Arial" w:hAnsi="Arial" w:cs="Arial"/>
          <w:b/>
          <w:sz w:val="22"/>
          <w:szCs w:val="22"/>
        </w:rPr>
      </w:pPr>
      <w:del w:id="241" w:author="Author">
        <w:r w:rsidRPr="0050056E" w:rsidDel="00F70B9F">
          <w:rPr>
            <w:rFonts w:ascii="Arial" w:hAnsi="Arial" w:cs="Arial"/>
            <w:b/>
            <w:sz w:val="22"/>
            <w:szCs w:val="22"/>
          </w:rPr>
          <w:delText>Equity analysts to Determine Site or Location of Facilities</w:delText>
        </w:r>
      </w:del>
    </w:p>
    <w:p w14:paraId="3CBA6DFF" w14:textId="77777777" w:rsidR="00D75AA4" w:rsidRPr="0050056E" w:rsidDel="00F70B9F" w:rsidRDefault="00D75AA4" w:rsidP="00D75AA4">
      <w:pPr>
        <w:autoSpaceDE w:val="0"/>
        <w:autoSpaceDN w:val="0"/>
        <w:adjustRightInd w:val="0"/>
        <w:rPr>
          <w:del w:id="242" w:author="Author"/>
          <w:rFonts w:ascii="Arial" w:hAnsi="Arial" w:cs="Arial"/>
          <w:b/>
          <w:sz w:val="22"/>
          <w:szCs w:val="22"/>
        </w:rPr>
      </w:pPr>
    </w:p>
    <w:p w14:paraId="571A96D1" w14:textId="77777777" w:rsidR="00D75AA4" w:rsidRPr="0050056E" w:rsidDel="00F70B9F" w:rsidRDefault="00D75AA4" w:rsidP="00D75AA4">
      <w:pPr>
        <w:autoSpaceDE w:val="0"/>
        <w:autoSpaceDN w:val="0"/>
        <w:adjustRightInd w:val="0"/>
        <w:rPr>
          <w:del w:id="243" w:author="Author"/>
          <w:rFonts w:ascii="Arial" w:hAnsi="Arial" w:cs="Arial"/>
          <w:sz w:val="22"/>
          <w:szCs w:val="22"/>
        </w:rPr>
      </w:pPr>
      <w:del w:id="244" w:author="Author">
        <w:r w:rsidRPr="0050056E" w:rsidDel="00F70B9F">
          <w:rPr>
            <w:rFonts w:ascii="Arial" w:hAnsi="Arial" w:cs="Arial"/>
            <w:sz w:val="22"/>
            <w:szCs w:val="22"/>
          </w:rPr>
          <w:delText>This does not apply to ColumBUS Transit as no such projects were conducted during the reporting period.</w:delText>
        </w:r>
      </w:del>
    </w:p>
    <w:p w14:paraId="3218BF32" w14:textId="77777777" w:rsidR="00D75AA4" w:rsidRPr="0050056E" w:rsidRDefault="00D75AA4" w:rsidP="00D75AA4">
      <w:pPr>
        <w:autoSpaceDE w:val="0"/>
        <w:autoSpaceDN w:val="0"/>
        <w:adjustRightInd w:val="0"/>
        <w:rPr>
          <w:rFonts w:ascii="Arial" w:hAnsi="Arial" w:cs="Arial"/>
          <w:b/>
          <w:sz w:val="22"/>
          <w:szCs w:val="22"/>
        </w:rPr>
      </w:pPr>
    </w:p>
    <w:p w14:paraId="7A6BB0E2" w14:textId="77777777" w:rsidR="00D75AA4" w:rsidRPr="0050056E" w:rsidRDefault="00D75AA4" w:rsidP="00D75AA4">
      <w:pPr>
        <w:tabs>
          <w:tab w:val="left" w:pos="360"/>
        </w:tabs>
        <w:spacing w:after="200" w:line="276" w:lineRule="auto"/>
        <w:rPr>
          <w:rFonts w:ascii="Arial" w:eastAsiaTheme="minorHAnsi" w:hAnsi="Arial" w:cs="Arial"/>
          <w:sz w:val="22"/>
          <w:szCs w:val="22"/>
        </w:rPr>
      </w:pPr>
      <w:r w:rsidRPr="0050056E">
        <w:rPr>
          <w:rFonts w:ascii="Arial" w:eastAsiaTheme="minorHAnsi" w:hAnsi="Arial" w:cs="Arial"/>
          <w:sz w:val="22"/>
          <w:szCs w:val="22"/>
        </w:rPr>
        <w:t xml:space="preserve">To promote inclusive public participation, the </w:t>
      </w:r>
      <w:r w:rsidRPr="0050056E">
        <w:rPr>
          <w:rFonts w:ascii="Arial" w:eastAsiaTheme="minorHAnsi" w:hAnsi="Arial" w:cs="Arial"/>
          <w:b/>
          <w:sz w:val="22"/>
          <w:szCs w:val="22"/>
        </w:rPr>
        <w:t>ColumBUS</w:t>
      </w:r>
      <w:r w:rsidRPr="0050056E">
        <w:rPr>
          <w:rFonts w:ascii="Arial" w:eastAsiaTheme="minorHAnsi" w:hAnsi="Arial" w:cs="Arial"/>
          <w:sz w:val="22"/>
          <w:szCs w:val="22"/>
        </w:rPr>
        <w:t xml:space="preserve"> will use its resources available to employ the following strategies, as appropriate:</w:t>
      </w:r>
    </w:p>
    <w:p w14:paraId="106DD87F"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Provide for early, frequent and continuous engagement by the public.</w:t>
      </w:r>
    </w:p>
    <w:p w14:paraId="6117467E"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Expand traditional outreach methods. Think outside the box: go to hair salons, barbershops, street fairs, faith-based institutions, libraries, etc.</w:t>
      </w:r>
    </w:p>
    <w:p w14:paraId="54F83F1E"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Select accessible and varied meeting locations and times</w:t>
      </w:r>
    </w:p>
    <w:p w14:paraId="529A3897"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Employ different meeting sizes and formats</w:t>
      </w:r>
    </w:p>
    <w:p w14:paraId="0179D8C5"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Provide childcare and food during meetings, if possible.</w:t>
      </w:r>
    </w:p>
    <w:p w14:paraId="3A7D9DDC" w14:textId="77777777" w:rsidR="00D75AA4" w:rsidRPr="0050056E" w:rsidRDefault="00D75AA4" w:rsidP="00D75AA4">
      <w:pPr>
        <w:numPr>
          <w:ilvl w:val="0"/>
          <w:numId w:val="12"/>
        </w:numPr>
        <w:spacing w:after="200" w:line="276" w:lineRule="auto"/>
        <w:contextualSpacing/>
        <w:rPr>
          <w:rFonts w:ascii="Arial" w:eastAsiaTheme="minorHAnsi" w:hAnsi="Arial" w:cs="Arial"/>
          <w:sz w:val="22"/>
          <w:szCs w:val="22"/>
        </w:rPr>
      </w:pPr>
      <w:r w:rsidRPr="0050056E">
        <w:rPr>
          <w:rFonts w:ascii="Arial" w:eastAsiaTheme="minorHAnsi" w:hAnsi="Arial" w:cs="Arial"/>
          <w:sz w:val="22"/>
          <w:szCs w:val="22"/>
        </w:rPr>
        <w:t xml:space="preserve">Use social media in addition to other resources as a way to gain public involvement </w:t>
      </w:r>
    </w:p>
    <w:p w14:paraId="001DE5C8" w14:textId="77777777" w:rsidR="005E6F68" w:rsidRDefault="00D75AA4" w:rsidP="00C41E99">
      <w:pPr>
        <w:numPr>
          <w:ilvl w:val="0"/>
          <w:numId w:val="12"/>
        </w:numPr>
        <w:spacing w:after="200" w:line="276" w:lineRule="auto"/>
        <w:contextualSpacing/>
        <w:rPr>
          <w:ins w:id="245" w:author="Author"/>
          <w:rFonts w:ascii="Arial" w:eastAsiaTheme="minorHAnsi" w:hAnsi="Arial" w:cs="Arial"/>
          <w:sz w:val="22"/>
          <w:szCs w:val="22"/>
        </w:rPr>
      </w:pPr>
      <w:r w:rsidRPr="0050056E">
        <w:rPr>
          <w:rFonts w:ascii="Arial" w:eastAsiaTheme="minorHAnsi" w:hAnsi="Arial" w:cs="Arial"/>
          <w:sz w:val="22"/>
          <w:szCs w:val="22"/>
        </w:rPr>
        <w:t>Use radio, television or newspaper ads on stations and in publications that serve LEP populations. Outreach to LEP populations may also include audio programming available on podcasts.</w:t>
      </w:r>
    </w:p>
    <w:p w14:paraId="1604D4F8" w14:textId="77777777" w:rsidR="00C46A96" w:rsidRPr="009E632C" w:rsidRDefault="00C46A96" w:rsidP="0085103A">
      <w:pPr>
        <w:spacing w:after="200" w:line="276" w:lineRule="auto"/>
        <w:contextualSpacing/>
        <w:rPr>
          <w:rFonts w:ascii="Arial" w:eastAsiaTheme="minorHAnsi" w:hAnsi="Arial" w:cs="Arial"/>
          <w:sz w:val="22"/>
          <w:szCs w:val="22"/>
        </w:rPr>
      </w:pPr>
    </w:p>
    <w:p w14:paraId="526AE11F" w14:textId="77777777" w:rsidR="00D75AA4" w:rsidRDefault="0013661E" w:rsidP="00686D51">
      <w:pPr>
        <w:jc w:val="center"/>
        <w:rPr>
          <w:rFonts w:ascii="Arial" w:hAnsi="Arial" w:cs="Arial"/>
          <w:b/>
        </w:rPr>
      </w:pPr>
      <w:commentRangeStart w:id="246"/>
      <w:ins w:id="247" w:author="Author">
        <w:r>
          <w:rPr>
            <w:rFonts w:ascii="Arial" w:hAnsi="Arial" w:cs="Arial"/>
            <w:b/>
          </w:rPr>
          <w:t>Public Outreach Activities Completed Since Last Plan Update</w:t>
        </w:r>
        <w:commentRangeEnd w:id="246"/>
        <w:r w:rsidR="00686D51">
          <w:rPr>
            <w:rStyle w:val="CommentReference"/>
          </w:rPr>
          <w:commentReference w:id="246"/>
        </w:r>
      </w:ins>
    </w:p>
    <w:tbl>
      <w:tblPr>
        <w:tblStyle w:val="TableGrid"/>
        <w:tblW w:w="0" w:type="auto"/>
        <w:tblLook w:val="04A0" w:firstRow="1" w:lastRow="0" w:firstColumn="1" w:lastColumn="0" w:noHBand="0" w:noVBand="1"/>
      </w:tblPr>
      <w:tblGrid>
        <w:gridCol w:w="1615"/>
        <w:gridCol w:w="4050"/>
        <w:gridCol w:w="3870"/>
      </w:tblGrid>
      <w:tr w:rsidR="00686D51" w14:paraId="61CDD608" w14:textId="77777777" w:rsidTr="00686D51">
        <w:trPr>
          <w:ins w:id="248" w:author="Author"/>
        </w:trPr>
        <w:tc>
          <w:tcPr>
            <w:tcW w:w="1615" w:type="dxa"/>
          </w:tcPr>
          <w:p w14:paraId="694B3EDA" w14:textId="77777777" w:rsidR="00686D51" w:rsidRPr="00F83CB6" w:rsidRDefault="00686D51" w:rsidP="00D75AA4">
            <w:pPr>
              <w:rPr>
                <w:ins w:id="249" w:author="Author"/>
                <w:rFonts w:ascii="Arial" w:hAnsi="Arial" w:cs="Arial"/>
                <w:b/>
                <w:sz w:val="22"/>
                <w:szCs w:val="22"/>
              </w:rPr>
            </w:pPr>
            <w:ins w:id="250" w:author="Author">
              <w:r w:rsidRPr="00F83CB6">
                <w:rPr>
                  <w:rFonts w:ascii="Arial" w:hAnsi="Arial" w:cs="Arial"/>
                  <w:b/>
                  <w:sz w:val="22"/>
                  <w:szCs w:val="22"/>
                </w:rPr>
                <w:t>Date</w:t>
              </w:r>
            </w:ins>
          </w:p>
        </w:tc>
        <w:tc>
          <w:tcPr>
            <w:tcW w:w="4050" w:type="dxa"/>
          </w:tcPr>
          <w:p w14:paraId="06B72663" w14:textId="77777777" w:rsidR="00686D51" w:rsidRPr="00F83CB6" w:rsidRDefault="00686D51" w:rsidP="00D75AA4">
            <w:pPr>
              <w:rPr>
                <w:ins w:id="251" w:author="Author"/>
                <w:rFonts w:ascii="Arial" w:hAnsi="Arial" w:cs="Arial"/>
                <w:b/>
                <w:sz w:val="22"/>
                <w:szCs w:val="22"/>
              </w:rPr>
            </w:pPr>
            <w:ins w:id="252" w:author="Author">
              <w:r w:rsidRPr="00F83CB6">
                <w:rPr>
                  <w:rFonts w:ascii="Arial" w:hAnsi="Arial" w:cs="Arial"/>
                  <w:b/>
                  <w:sz w:val="22"/>
                  <w:szCs w:val="22"/>
                </w:rPr>
                <w:t>Activity/Event</w:t>
              </w:r>
            </w:ins>
          </w:p>
        </w:tc>
        <w:tc>
          <w:tcPr>
            <w:tcW w:w="3870" w:type="dxa"/>
          </w:tcPr>
          <w:p w14:paraId="3B485ABD" w14:textId="77777777" w:rsidR="00686D51" w:rsidRPr="00F83CB6" w:rsidRDefault="00686D51" w:rsidP="00D75AA4">
            <w:pPr>
              <w:rPr>
                <w:ins w:id="253" w:author="Author"/>
                <w:rFonts w:ascii="Arial" w:hAnsi="Arial" w:cs="Arial"/>
                <w:b/>
                <w:sz w:val="22"/>
                <w:szCs w:val="22"/>
              </w:rPr>
            </w:pPr>
            <w:ins w:id="254" w:author="Author">
              <w:r w:rsidRPr="00F83CB6">
                <w:rPr>
                  <w:rFonts w:ascii="Arial" w:hAnsi="Arial" w:cs="Arial"/>
                  <w:b/>
                  <w:sz w:val="22"/>
                  <w:szCs w:val="22"/>
                </w:rPr>
                <w:t>Outreach Method</w:t>
              </w:r>
            </w:ins>
          </w:p>
        </w:tc>
      </w:tr>
      <w:tr w:rsidR="00686D51" w14:paraId="70ED6493" w14:textId="77777777" w:rsidTr="00686D51">
        <w:trPr>
          <w:ins w:id="255" w:author="Author"/>
        </w:trPr>
        <w:tc>
          <w:tcPr>
            <w:tcW w:w="1615" w:type="dxa"/>
          </w:tcPr>
          <w:p w14:paraId="3098D4C9" w14:textId="032ACB54" w:rsidR="00686D51" w:rsidRPr="00F83CB6" w:rsidRDefault="00F331E4" w:rsidP="00D75AA4">
            <w:pPr>
              <w:rPr>
                <w:ins w:id="256" w:author="Author"/>
                <w:rFonts w:ascii="Arial" w:hAnsi="Arial" w:cs="Arial"/>
                <w:b/>
              </w:rPr>
            </w:pPr>
            <w:r w:rsidRPr="00F83CB6">
              <w:rPr>
                <w:rFonts w:ascii="Arial" w:hAnsi="Arial" w:cs="Arial"/>
                <w:b/>
              </w:rPr>
              <w:t>5/21/22</w:t>
            </w:r>
          </w:p>
        </w:tc>
        <w:tc>
          <w:tcPr>
            <w:tcW w:w="4050" w:type="dxa"/>
          </w:tcPr>
          <w:p w14:paraId="722801BA" w14:textId="390A7719" w:rsidR="00686D51" w:rsidRPr="00F83CB6" w:rsidRDefault="00F331E4" w:rsidP="00D75AA4">
            <w:pPr>
              <w:rPr>
                <w:ins w:id="257" w:author="Author"/>
                <w:rFonts w:ascii="Arial" w:hAnsi="Arial" w:cs="Arial"/>
                <w:b/>
              </w:rPr>
            </w:pPr>
            <w:r w:rsidRPr="00F83CB6">
              <w:rPr>
                <w:rFonts w:ascii="Arial" w:hAnsi="Arial" w:cs="Arial"/>
                <w:b/>
              </w:rPr>
              <w:t>Block Party</w:t>
            </w:r>
          </w:p>
        </w:tc>
        <w:tc>
          <w:tcPr>
            <w:tcW w:w="3870" w:type="dxa"/>
          </w:tcPr>
          <w:p w14:paraId="03D72D31" w14:textId="6FA3BC18" w:rsidR="00686D51" w:rsidRPr="00F83CB6" w:rsidRDefault="00F331E4" w:rsidP="00D75AA4">
            <w:pPr>
              <w:rPr>
                <w:ins w:id="258" w:author="Author"/>
                <w:rFonts w:ascii="Arial" w:hAnsi="Arial" w:cs="Arial"/>
                <w:b/>
              </w:rPr>
            </w:pPr>
            <w:r w:rsidRPr="00F83CB6">
              <w:rPr>
                <w:rFonts w:ascii="Arial" w:hAnsi="Arial" w:cs="Arial"/>
                <w:b/>
              </w:rPr>
              <w:t>In Person Engagement</w:t>
            </w:r>
          </w:p>
        </w:tc>
      </w:tr>
      <w:tr w:rsidR="00686D51" w14:paraId="20EBEEEC" w14:textId="77777777" w:rsidTr="00686D51">
        <w:trPr>
          <w:ins w:id="259" w:author="Author"/>
        </w:trPr>
        <w:tc>
          <w:tcPr>
            <w:tcW w:w="1615" w:type="dxa"/>
          </w:tcPr>
          <w:p w14:paraId="5E3848F2" w14:textId="3B8F43F8" w:rsidR="00686D51" w:rsidRPr="00F83CB6" w:rsidRDefault="00154929" w:rsidP="00F43254">
            <w:pPr>
              <w:rPr>
                <w:ins w:id="260" w:author="Author"/>
                <w:rFonts w:ascii="Arial" w:hAnsi="Arial" w:cs="Arial"/>
                <w:b/>
              </w:rPr>
            </w:pPr>
            <w:r w:rsidRPr="00F83CB6">
              <w:rPr>
                <w:rFonts w:ascii="Arial" w:hAnsi="Arial" w:cs="Arial"/>
                <w:b/>
              </w:rPr>
              <w:t>8</w:t>
            </w:r>
            <w:r w:rsidR="00F43254" w:rsidRPr="00F83CB6">
              <w:rPr>
                <w:rFonts w:ascii="Arial" w:hAnsi="Arial" w:cs="Arial"/>
                <w:b/>
              </w:rPr>
              <w:t>/14</w:t>
            </w:r>
            <w:r w:rsidRPr="00F83CB6">
              <w:rPr>
                <w:rFonts w:ascii="Arial" w:hAnsi="Arial" w:cs="Arial"/>
                <w:b/>
              </w:rPr>
              <w:t>/22</w:t>
            </w:r>
          </w:p>
        </w:tc>
        <w:tc>
          <w:tcPr>
            <w:tcW w:w="4050" w:type="dxa"/>
          </w:tcPr>
          <w:p w14:paraId="30535B55" w14:textId="3636441D" w:rsidR="00686D51" w:rsidRPr="00F83CB6" w:rsidRDefault="00F43254" w:rsidP="00D75AA4">
            <w:pPr>
              <w:rPr>
                <w:ins w:id="261" w:author="Author"/>
                <w:rFonts w:ascii="Arial" w:hAnsi="Arial" w:cs="Arial"/>
                <w:b/>
              </w:rPr>
            </w:pPr>
            <w:r w:rsidRPr="00F83CB6">
              <w:rPr>
                <w:rFonts w:ascii="Arial" w:hAnsi="Arial" w:cs="Arial"/>
                <w:b/>
              </w:rPr>
              <w:t>LEP School Outreach</w:t>
            </w:r>
          </w:p>
        </w:tc>
        <w:tc>
          <w:tcPr>
            <w:tcW w:w="3870" w:type="dxa"/>
          </w:tcPr>
          <w:p w14:paraId="08E3A98B" w14:textId="6C1B0BD8" w:rsidR="00686D51" w:rsidRPr="00F83CB6" w:rsidRDefault="00F43254" w:rsidP="00D75AA4">
            <w:pPr>
              <w:rPr>
                <w:ins w:id="262" w:author="Author"/>
                <w:rFonts w:ascii="Arial" w:hAnsi="Arial" w:cs="Arial"/>
                <w:b/>
              </w:rPr>
            </w:pPr>
            <w:r w:rsidRPr="00F83CB6">
              <w:rPr>
                <w:rFonts w:ascii="Arial" w:hAnsi="Arial" w:cs="Arial"/>
                <w:b/>
              </w:rPr>
              <w:t>In Person Engagement</w:t>
            </w:r>
          </w:p>
        </w:tc>
      </w:tr>
      <w:tr w:rsidR="00F43254" w14:paraId="0D3ED495" w14:textId="77777777" w:rsidTr="00686D51">
        <w:trPr>
          <w:ins w:id="263" w:author="Author"/>
        </w:trPr>
        <w:tc>
          <w:tcPr>
            <w:tcW w:w="1615" w:type="dxa"/>
          </w:tcPr>
          <w:p w14:paraId="16399AC5" w14:textId="0E40731A" w:rsidR="00F43254" w:rsidRPr="00F83CB6" w:rsidRDefault="00F43254" w:rsidP="00F43254">
            <w:pPr>
              <w:rPr>
                <w:ins w:id="264" w:author="Author"/>
                <w:rFonts w:ascii="Arial" w:hAnsi="Arial" w:cs="Arial"/>
                <w:b/>
              </w:rPr>
            </w:pPr>
            <w:r w:rsidRPr="00F83CB6">
              <w:rPr>
                <w:rFonts w:ascii="Arial" w:hAnsi="Arial" w:cs="Arial"/>
                <w:b/>
              </w:rPr>
              <w:t>8/31/22</w:t>
            </w:r>
          </w:p>
        </w:tc>
        <w:tc>
          <w:tcPr>
            <w:tcW w:w="4050" w:type="dxa"/>
          </w:tcPr>
          <w:p w14:paraId="3AF33289" w14:textId="4628CAF5" w:rsidR="00F43254" w:rsidRPr="00F83CB6" w:rsidRDefault="00F43254" w:rsidP="00F43254">
            <w:pPr>
              <w:rPr>
                <w:ins w:id="265" w:author="Author"/>
                <w:rFonts w:ascii="Arial" w:hAnsi="Arial" w:cs="Arial"/>
                <w:b/>
              </w:rPr>
            </w:pPr>
            <w:r w:rsidRPr="00F83CB6">
              <w:rPr>
                <w:rFonts w:ascii="Arial" w:hAnsi="Arial" w:cs="Arial"/>
                <w:b/>
              </w:rPr>
              <w:t>Public Survey</w:t>
            </w:r>
          </w:p>
        </w:tc>
        <w:tc>
          <w:tcPr>
            <w:tcW w:w="3870" w:type="dxa"/>
          </w:tcPr>
          <w:p w14:paraId="1EE689BD" w14:textId="46B538D9" w:rsidR="00F43254" w:rsidRPr="00F83CB6" w:rsidRDefault="00F43254" w:rsidP="00F43254">
            <w:pPr>
              <w:rPr>
                <w:ins w:id="266" w:author="Author"/>
                <w:rFonts w:ascii="Arial" w:hAnsi="Arial" w:cs="Arial"/>
                <w:b/>
              </w:rPr>
            </w:pPr>
            <w:r w:rsidRPr="00F83CB6">
              <w:rPr>
                <w:rFonts w:ascii="Arial" w:hAnsi="Arial" w:cs="Arial"/>
                <w:b/>
              </w:rPr>
              <w:t>Digital and Printed QR Code</w:t>
            </w:r>
          </w:p>
        </w:tc>
      </w:tr>
      <w:tr w:rsidR="00F43254" w14:paraId="355D3BC4" w14:textId="77777777" w:rsidTr="00686D51">
        <w:trPr>
          <w:ins w:id="267" w:author="Author"/>
        </w:trPr>
        <w:tc>
          <w:tcPr>
            <w:tcW w:w="1615" w:type="dxa"/>
          </w:tcPr>
          <w:p w14:paraId="3E6DFF18" w14:textId="674F5C19" w:rsidR="00F43254" w:rsidRPr="00F83CB6" w:rsidRDefault="00F43254" w:rsidP="00F43254">
            <w:pPr>
              <w:rPr>
                <w:ins w:id="268" w:author="Author"/>
                <w:rFonts w:ascii="Arial" w:hAnsi="Arial" w:cs="Arial"/>
                <w:b/>
              </w:rPr>
            </w:pPr>
            <w:r w:rsidRPr="00F83CB6">
              <w:rPr>
                <w:rFonts w:ascii="Arial" w:hAnsi="Arial" w:cs="Arial"/>
                <w:b/>
              </w:rPr>
              <w:t>10/5/22</w:t>
            </w:r>
          </w:p>
        </w:tc>
        <w:tc>
          <w:tcPr>
            <w:tcW w:w="4050" w:type="dxa"/>
          </w:tcPr>
          <w:p w14:paraId="1CE00095" w14:textId="2CF79757" w:rsidR="00F43254" w:rsidRPr="00F83CB6" w:rsidRDefault="00F43254" w:rsidP="00F43254">
            <w:pPr>
              <w:rPr>
                <w:ins w:id="269" w:author="Author"/>
                <w:rFonts w:ascii="Arial" w:hAnsi="Arial" w:cs="Arial"/>
                <w:b/>
              </w:rPr>
            </w:pPr>
            <w:r w:rsidRPr="00F83CB6">
              <w:rPr>
                <w:rFonts w:ascii="Arial" w:hAnsi="Arial" w:cs="Arial"/>
                <w:b/>
              </w:rPr>
              <w:t>Touch-A-Truck</w:t>
            </w:r>
          </w:p>
        </w:tc>
        <w:tc>
          <w:tcPr>
            <w:tcW w:w="3870" w:type="dxa"/>
          </w:tcPr>
          <w:p w14:paraId="588304D5" w14:textId="097C6D0C" w:rsidR="00F43254" w:rsidRPr="00F83CB6" w:rsidRDefault="00F43254" w:rsidP="00F43254">
            <w:pPr>
              <w:rPr>
                <w:ins w:id="270" w:author="Author"/>
                <w:rFonts w:ascii="Arial" w:hAnsi="Arial" w:cs="Arial"/>
                <w:b/>
              </w:rPr>
            </w:pPr>
            <w:r w:rsidRPr="00F83CB6">
              <w:rPr>
                <w:rFonts w:ascii="Arial" w:hAnsi="Arial" w:cs="Arial"/>
                <w:b/>
              </w:rPr>
              <w:t>In Person Engagement</w:t>
            </w:r>
          </w:p>
        </w:tc>
      </w:tr>
    </w:tbl>
    <w:p w14:paraId="54CAA69E" w14:textId="77777777" w:rsidR="009E632C" w:rsidRPr="0050056E" w:rsidRDefault="009E632C" w:rsidP="00D75AA4">
      <w:pPr>
        <w:rPr>
          <w:rFonts w:ascii="Arial" w:hAnsi="Arial" w:cs="Arial"/>
          <w:b/>
        </w:rPr>
      </w:pPr>
    </w:p>
    <w:p w14:paraId="7D66E21F" w14:textId="77777777" w:rsidR="00D75AA4" w:rsidRPr="009E632C" w:rsidRDefault="00D75AA4" w:rsidP="008222FE">
      <w:pPr>
        <w:jc w:val="center"/>
        <w:rPr>
          <w:rFonts w:ascii="Arial" w:hAnsi="Arial" w:cs="Arial"/>
          <w:b/>
        </w:rPr>
      </w:pPr>
      <w:r w:rsidRPr="009E632C">
        <w:rPr>
          <w:rFonts w:ascii="Arial" w:hAnsi="Arial" w:cs="Arial"/>
          <w:b/>
        </w:rPr>
        <w:t xml:space="preserve">Limited English Proficiency </w:t>
      </w:r>
      <w:r w:rsidR="009E632C">
        <w:rPr>
          <w:rFonts w:ascii="Arial" w:hAnsi="Arial" w:cs="Arial"/>
          <w:b/>
        </w:rPr>
        <w:t>P</w:t>
      </w:r>
      <w:r w:rsidRPr="009E632C">
        <w:rPr>
          <w:rFonts w:ascii="Arial" w:hAnsi="Arial" w:cs="Arial"/>
          <w:b/>
        </w:rPr>
        <w:t>rograms/</w:t>
      </w:r>
      <w:del w:id="271" w:author="Author">
        <w:r w:rsidR="009E632C" w:rsidDel="0022743B">
          <w:rPr>
            <w:rFonts w:ascii="Arial" w:hAnsi="Arial" w:cs="Arial"/>
            <w:b/>
          </w:rPr>
          <w:delText>A</w:delText>
        </w:r>
        <w:r w:rsidRPr="009E632C" w:rsidDel="0022743B">
          <w:rPr>
            <w:rFonts w:ascii="Arial" w:hAnsi="Arial" w:cs="Arial"/>
            <w:b/>
          </w:rPr>
          <w:delText>ctivities</w:delText>
        </w:r>
      </w:del>
      <w:ins w:id="272" w:author="Author">
        <w:r w:rsidR="0022743B">
          <w:rPr>
            <w:rFonts w:ascii="Arial" w:hAnsi="Arial" w:cs="Arial"/>
            <w:b/>
          </w:rPr>
          <w:t>Language Assistance Plan</w:t>
        </w:r>
      </w:ins>
    </w:p>
    <w:p w14:paraId="6EFDC096" w14:textId="77777777" w:rsidR="00D75AA4" w:rsidRPr="0050056E" w:rsidRDefault="00D75AA4" w:rsidP="00D75AA4">
      <w:pPr>
        <w:rPr>
          <w:rFonts w:ascii="Arial" w:hAnsi="Arial" w:cs="Arial"/>
          <w:highlight w:val="yellow"/>
        </w:rPr>
      </w:pPr>
    </w:p>
    <w:p w14:paraId="17D2281D" w14:textId="77777777" w:rsidR="00D75AA4" w:rsidRDefault="00D75AA4" w:rsidP="00D75AA4">
      <w:pPr>
        <w:rPr>
          <w:ins w:id="273" w:author="Author"/>
          <w:rFonts w:ascii="Arial" w:hAnsi="Arial" w:cs="Arial"/>
          <w:sz w:val="22"/>
          <w:szCs w:val="22"/>
        </w:rPr>
      </w:pPr>
      <w:r w:rsidRPr="0050056E">
        <w:rPr>
          <w:rFonts w:ascii="Arial" w:hAnsi="Arial" w:cs="Arial"/>
          <w:sz w:val="22"/>
          <w:szCs w:val="22"/>
        </w:rPr>
        <w:t xml:space="preserve">LEP program activities </w:t>
      </w:r>
      <w:del w:id="274" w:author="Author">
        <w:r w:rsidRPr="0050056E" w:rsidDel="00C46A96">
          <w:rPr>
            <w:rFonts w:ascii="Arial" w:hAnsi="Arial" w:cs="Arial"/>
            <w:sz w:val="22"/>
            <w:szCs w:val="22"/>
          </w:rPr>
          <w:delText xml:space="preserve">plan </w:delText>
        </w:r>
      </w:del>
      <w:ins w:id="275" w:author="Author">
        <w:r w:rsidR="00C46A96">
          <w:rPr>
            <w:rFonts w:ascii="Arial" w:hAnsi="Arial" w:cs="Arial"/>
            <w:sz w:val="22"/>
            <w:szCs w:val="22"/>
          </w:rPr>
          <w:t>and the Language Assistance Plan</w:t>
        </w:r>
        <w:r w:rsidR="00C46A96" w:rsidRPr="0050056E">
          <w:rPr>
            <w:rFonts w:ascii="Arial" w:hAnsi="Arial" w:cs="Arial"/>
            <w:sz w:val="22"/>
            <w:szCs w:val="22"/>
          </w:rPr>
          <w:t xml:space="preserve"> </w:t>
        </w:r>
      </w:ins>
      <w:r w:rsidR="008222FE">
        <w:rPr>
          <w:rFonts w:ascii="Arial" w:hAnsi="Arial" w:cs="Arial"/>
          <w:sz w:val="22"/>
          <w:szCs w:val="22"/>
        </w:rPr>
        <w:t>are</w:t>
      </w:r>
      <w:r w:rsidRPr="0050056E">
        <w:rPr>
          <w:rFonts w:ascii="Arial" w:hAnsi="Arial" w:cs="Arial"/>
          <w:sz w:val="22"/>
          <w:szCs w:val="22"/>
        </w:rPr>
        <w:t xml:space="preserve"> included in Appendix 4.</w:t>
      </w:r>
    </w:p>
    <w:p w14:paraId="7459B07B" w14:textId="77777777" w:rsidR="00C46A96" w:rsidRPr="0050056E" w:rsidRDefault="00C46A96" w:rsidP="00D75AA4">
      <w:pPr>
        <w:rPr>
          <w:rFonts w:ascii="Arial" w:hAnsi="Arial" w:cs="Arial"/>
          <w:sz w:val="22"/>
          <w:szCs w:val="22"/>
        </w:rPr>
      </w:pPr>
    </w:p>
    <w:p w14:paraId="2FD4579F" w14:textId="77777777" w:rsidR="000E5060" w:rsidRPr="003A47D1" w:rsidRDefault="008E290C" w:rsidP="008222FE">
      <w:pPr>
        <w:tabs>
          <w:tab w:val="left" w:pos="1080"/>
        </w:tabs>
        <w:spacing w:after="240"/>
        <w:ind w:left="720" w:hanging="720"/>
        <w:jc w:val="center"/>
        <w:rPr>
          <w:rFonts w:ascii="Arial" w:hAnsi="Arial" w:cs="Arial"/>
          <w:b/>
        </w:rPr>
      </w:pPr>
      <w:ins w:id="276" w:author="Author">
        <w:r>
          <w:rPr>
            <w:rFonts w:ascii="Arial" w:hAnsi="Arial" w:cs="Arial"/>
            <w:b/>
          </w:rPr>
          <w:t xml:space="preserve">Non-Elected </w:t>
        </w:r>
      </w:ins>
      <w:r w:rsidR="000E5060" w:rsidRPr="003A47D1">
        <w:rPr>
          <w:rFonts w:ascii="Arial" w:hAnsi="Arial" w:cs="Arial"/>
          <w:b/>
        </w:rPr>
        <w:t>Committee</w:t>
      </w:r>
      <w:ins w:id="277" w:author="Author">
        <w:r w:rsidR="00AE3615">
          <w:rPr>
            <w:rFonts w:ascii="Arial" w:hAnsi="Arial" w:cs="Arial"/>
            <w:b/>
          </w:rPr>
          <w:t xml:space="preserve">s and </w:t>
        </w:r>
      </w:ins>
      <w:del w:id="278" w:author="Author">
        <w:r w:rsidR="000E5060" w:rsidRPr="003A47D1" w:rsidDel="00AE3615">
          <w:rPr>
            <w:rFonts w:ascii="Arial" w:hAnsi="Arial" w:cs="Arial"/>
            <w:b/>
          </w:rPr>
          <w:delText>/</w:delText>
        </w:r>
      </w:del>
      <w:r w:rsidR="000E5060" w:rsidRPr="003A47D1">
        <w:rPr>
          <w:rFonts w:ascii="Arial" w:hAnsi="Arial" w:cs="Arial"/>
          <w:b/>
        </w:rPr>
        <w:t>Board</w:t>
      </w:r>
      <w:ins w:id="279" w:author="Author">
        <w:r w:rsidR="00AE3615">
          <w:rPr>
            <w:rFonts w:ascii="Arial" w:hAnsi="Arial" w:cs="Arial"/>
            <w:b/>
          </w:rPr>
          <w:t>s</w:t>
        </w:r>
      </w:ins>
      <w:r w:rsidR="000E5060" w:rsidRPr="003A47D1">
        <w:rPr>
          <w:rFonts w:ascii="Arial" w:hAnsi="Arial" w:cs="Arial"/>
          <w:b/>
        </w:rPr>
        <w:t xml:space="preserve"> Matrix</w:t>
      </w:r>
    </w:p>
    <w:p w14:paraId="003228D6" w14:textId="77777777" w:rsidR="000E5060" w:rsidRPr="0050056E" w:rsidRDefault="000E5060" w:rsidP="000E5060">
      <w:pPr>
        <w:spacing w:after="240"/>
        <w:rPr>
          <w:rFonts w:ascii="Arial" w:hAnsi="Arial" w:cs="Arial"/>
          <w:sz w:val="22"/>
          <w:szCs w:val="22"/>
        </w:rPr>
      </w:pPr>
      <w:r w:rsidRPr="0050056E">
        <w:rPr>
          <w:rFonts w:ascii="Arial" w:hAnsi="Arial" w:cs="Arial"/>
          <w:sz w:val="22"/>
          <w:szCs w:val="22"/>
        </w:rPr>
        <w:t xml:space="preserve">Columbus Transit Advisory Council and Board of Public Works are the only transit-related, non-elected planning boards, advisory councils or committees, or similar bodies, </w:t>
      </w:r>
      <w:ins w:id="280" w:author="Author">
        <w:r w:rsidR="000B5609">
          <w:rPr>
            <w:rFonts w:ascii="Arial" w:hAnsi="Arial" w:cs="Arial"/>
            <w:sz w:val="22"/>
            <w:szCs w:val="22"/>
          </w:rPr>
          <w:t xml:space="preserve">where </w:t>
        </w:r>
      </w:ins>
      <w:r w:rsidRPr="0050056E">
        <w:rPr>
          <w:rFonts w:ascii="Arial" w:hAnsi="Arial" w:cs="Arial"/>
          <w:sz w:val="22"/>
          <w:szCs w:val="22"/>
        </w:rPr>
        <w:t>the membership is selected by the Transit System</w:t>
      </w:r>
      <w:ins w:id="281" w:author="Author">
        <w:r w:rsidR="000B5609">
          <w:rPr>
            <w:rFonts w:ascii="Arial" w:hAnsi="Arial" w:cs="Arial"/>
            <w:sz w:val="22"/>
            <w:szCs w:val="22"/>
          </w:rPr>
          <w:t xml:space="preserve"> or the City</w:t>
        </w:r>
      </w:ins>
      <w:del w:id="282" w:author="Author">
        <w:r w:rsidRPr="0050056E" w:rsidDel="000B5609">
          <w:rPr>
            <w:rFonts w:ascii="Arial" w:hAnsi="Arial" w:cs="Arial"/>
            <w:sz w:val="22"/>
            <w:szCs w:val="22"/>
          </w:rPr>
          <w:delText>,</w:delText>
        </w:r>
      </w:del>
      <w:ins w:id="283" w:author="Author">
        <w:r w:rsidR="000B5609">
          <w:rPr>
            <w:rFonts w:ascii="Arial" w:hAnsi="Arial" w:cs="Arial"/>
            <w:sz w:val="22"/>
            <w:szCs w:val="22"/>
          </w:rPr>
          <w:t>.</w:t>
        </w:r>
      </w:ins>
      <w:r w:rsidRPr="0050056E">
        <w:rPr>
          <w:rFonts w:ascii="Arial" w:hAnsi="Arial" w:cs="Arial"/>
          <w:sz w:val="22"/>
          <w:szCs w:val="22"/>
        </w:rPr>
        <w:t xml:space="preserve"> The following </w:t>
      </w:r>
      <w:del w:id="284" w:author="Author">
        <w:r w:rsidRPr="0050056E" w:rsidDel="000B5609">
          <w:rPr>
            <w:rFonts w:ascii="Arial" w:hAnsi="Arial" w:cs="Arial"/>
            <w:sz w:val="22"/>
            <w:szCs w:val="22"/>
          </w:rPr>
          <w:delText xml:space="preserve">is </w:delText>
        </w:r>
      </w:del>
      <w:r w:rsidRPr="0050056E">
        <w:rPr>
          <w:rFonts w:ascii="Arial" w:hAnsi="Arial" w:cs="Arial"/>
          <w:sz w:val="22"/>
          <w:szCs w:val="22"/>
        </w:rPr>
        <w:t>documentation depicts the racial breakdown of the membership of those committees, and a description of efforts made to encourage the participation of minorities on such committees or councils.</w:t>
      </w:r>
    </w:p>
    <w:tbl>
      <w:tblPr>
        <w:tblW w:w="9436"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8"/>
        <w:gridCol w:w="979"/>
        <w:gridCol w:w="1219"/>
        <w:gridCol w:w="965"/>
        <w:gridCol w:w="1219"/>
        <w:gridCol w:w="1125"/>
        <w:gridCol w:w="1083"/>
        <w:gridCol w:w="1138"/>
      </w:tblGrid>
      <w:tr w:rsidR="00095DEB" w:rsidRPr="0050056E" w14:paraId="696AABF4" w14:textId="77777777" w:rsidTr="009E632C">
        <w:trPr>
          <w:trHeight w:val="510"/>
        </w:trPr>
        <w:tc>
          <w:tcPr>
            <w:tcW w:w="1708" w:type="dxa"/>
            <w:shd w:val="clear" w:color="auto" w:fill="00B050"/>
            <w:vAlign w:val="center"/>
            <w:hideMark/>
          </w:tcPr>
          <w:p w14:paraId="1F554474" w14:textId="77777777" w:rsidR="00095DEB" w:rsidRPr="0050056E" w:rsidRDefault="00095DEB" w:rsidP="00095DEB">
            <w:pPr>
              <w:rPr>
                <w:rFonts w:ascii="Arial" w:hAnsi="Arial" w:cs="Arial"/>
                <w:b/>
                <w:bCs/>
                <w:color w:val="FFFFFF" w:themeColor="background1"/>
                <w:sz w:val="22"/>
                <w:szCs w:val="22"/>
              </w:rPr>
            </w:pPr>
            <w:r w:rsidRPr="0050056E">
              <w:rPr>
                <w:rFonts w:ascii="Arial" w:hAnsi="Arial" w:cs="Arial"/>
                <w:b/>
                <w:bCs/>
                <w:color w:val="FFFFFF" w:themeColor="background1"/>
                <w:sz w:val="22"/>
                <w:szCs w:val="22"/>
              </w:rPr>
              <w:t>Body</w:t>
            </w:r>
          </w:p>
        </w:tc>
        <w:tc>
          <w:tcPr>
            <w:tcW w:w="979" w:type="dxa"/>
            <w:shd w:val="clear" w:color="auto" w:fill="00B050"/>
            <w:vAlign w:val="center"/>
            <w:hideMark/>
          </w:tcPr>
          <w:p w14:paraId="252FDE26"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White</w:t>
            </w:r>
          </w:p>
        </w:tc>
        <w:tc>
          <w:tcPr>
            <w:tcW w:w="1219" w:type="dxa"/>
            <w:shd w:val="clear" w:color="auto" w:fill="00B050"/>
            <w:vAlign w:val="center"/>
            <w:hideMark/>
          </w:tcPr>
          <w:p w14:paraId="386A2F06"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Black or </w:t>
            </w:r>
            <w:r w:rsidRPr="0050056E">
              <w:rPr>
                <w:rFonts w:ascii="Arial" w:hAnsi="Arial" w:cs="Arial"/>
                <w:b/>
                <w:bCs/>
                <w:color w:val="FFFFFF" w:themeColor="background1"/>
                <w:sz w:val="22"/>
                <w:szCs w:val="22"/>
              </w:rPr>
              <w:t>African American</w:t>
            </w:r>
          </w:p>
        </w:tc>
        <w:tc>
          <w:tcPr>
            <w:tcW w:w="965" w:type="dxa"/>
            <w:shd w:val="clear" w:color="auto" w:fill="00B050"/>
            <w:vAlign w:val="center"/>
            <w:hideMark/>
          </w:tcPr>
          <w:p w14:paraId="5C9ABD23" w14:textId="77777777" w:rsidR="00095DEB" w:rsidRPr="0050056E" w:rsidRDefault="00095DEB" w:rsidP="00095DEB">
            <w:pPr>
              <w:jc w:val="center"/>
              <w:rPr>
                <w:rFonts w:ascii="Arial" w:hAnsi="Arial" w:cs="Arial"/>
                <w:b/>
                <w:bCs/>
                <w:color w:val="FFFFFF" w:themeColor="background1"/>
                <w:sz w:val="22"/>
                <w:szCs w:val="22"/>
              </w:rPr>
            </w:pPr>
            <w:r w:rsidRPr="0050056E">
              <w:rPr>
                <w:rFonts w:ascii="Arial" w:hAnsi="Arial" w:cs="Arial"/>
                <w:b/>
                <w:bCs/>
                <w:color w:val="FFFFFF" w:themeColor="background1"/>
                <w:sz w:val="22"/>
                <w:szCs w:val="22"/>
              </w:rPr>
              <w:t>Asian</w:t>
            </w:r>
          </w:p>
        </w:tc>
        <w:tc>
          <w:tcPr>
            <w:tcW w:w="1219" w:type="dxa"/>
            <w:shd w:val="clear" w:color="auto" w:fill="00B050"/>
            <w:vAlign w:val="center"/>
            <w:hideMark/>
          </w:tcPr>
          <w:p w14:paraId="3756DE41"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American Indian or Alaska Native</w:t>
            </w:r>
          </w:p>
        </w:tc>
        <w:tc>
          <w:tcPr>
            <w:tcW w:w="1125" w:type="dxa"/>
            <w:shd w:val="clear" w:color="auto" w:fill="00B050"/>
            <w:vAlign w:val="center"/>
          </w:tcPr>
          <w:p w14:paraId="1A9924BB"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Other Race Alon</w:t>
            </w:r>
            <w:r w:rsidR="002E0F7B">
              <w:rPr>
                <w:rFonts w:ascii="Arial" w:hAnsi="Arial" w:cs="Arial"/>
                <w:b/>
                <w:bCs/>
                <w:color w:val="FFFFFF" w:themeColor="background1"/>
                <w:sz w:val="22"/>
                <w:szCs w:val="22"/>
              </w:rPr>
              <w:t>e</w:t>
            </w:r>
          </w:p>
        </w:tc>
        <w:tc>
          <w:tcPr>
            <w:tcW w:w="1083" w:type="dxa"/>
            <w:shd w:val="clear" w:color="auto" w:fill="00B050"/>
            <w:vAlign w:val="center"/>
          </w:tcPr>
          <w:p w14:paraId="0022C77F"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Two or More Races</w:t>
            </w:r>
          </w:p>
        </w:tc>
        <w:tc>
          <w:tcPr>
            <w:tcW w:w="1138" w:type="dxa"/>
            <w:shd w:val="clear" w:color="auto" w:fill="00B050"/>
            <w:vAlign w:val="center"/>
          </w:tcPr>
          <w:p w14:paraId="514BF108" w14:textId="77777777" w:rsidR="00095DEB" w:rsidRPr="0050056E" w:rsidRDefault="00095DEB" w:rsidP="00095DE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Hispanic or Latino</w:t>
            </w:r>
          </w:p>
        </w:tc>
      </w:tr>
      <w:tr w:rsidR="002E0F7B" w:rsidRPr="0050056E" w14:paraId="69E5EC71" w14:textId="77777777" w:rsidTr="009E632C">
        <w:trPr>
          <w:trHeight w:val="615"/>
        </w:trPr>
        <w:tc>
          <w:tcPr>
            <w:tcW w:w="1708" w:type="dxa"/>
            <w:shd w:val="clear" w:color="auto" w:fill="00B050"/>
            <w:vAlign w:val="center"/>
            <w:hideMark/>
          </w:tcPr>
          <w:p w14:paraId="3C539505" w14:textId="77777777" w:rsidR="002E0F7B" w:rsidRPr="0050056E" w:rsidRDefault="002E0F7B" w:rsidP="00095DEB">
            <w:pPr>
              <w:rPr>
                <w:rFonts w:ascii="Arial" w:hAnsi="Arial" w:cs="Arial"/>
                <w:b/>
                <w:bCs/>
                <w:color w:val="FFFFFF" w:themeColor="background1"/>
                <w:sz w:val="22"/>
                <w:szCs w:val="22"/>
              </w:rPr>
            </w:pPr>
            <w:r>
              <w:rPr>
                <w:rFonts w:ascii="Arial" w:hAnsi="Arial" w:cs="Arial"/>
                <w:b/>
                <w:bCs/>
                <w:color w:val="FFFFFF" w:themeColor="background1"/>
                <w:sz w:val="22"/>
                <w:szCs w:val="22"/>
              </w:rPr>
              <w:t>*</w:t>
            </w:r>
            <w:r w:rsidRPr="0050056E">
              <w:rPr>
                <w:rFonts w:ascii="Arial" w:hAnsi="Arial" w:cs="Arial"/>
                <w:b/>
                <w:bCs/>
                <w:color w:val="FFFFFF" w:themeColor="background1"/>
                <w:sz w:val="22"/>
                <w:szCs w:val="22"/>
              </w:rPr>
              <w:t>Population</w:t>
            </w:r>
          </w:p>
        </w:tc>
        <w:tc>
          <w:tcPr>
            <w:tcW w:w="979" w:type="dxa"/>
            <w:shd w:val="clear" w:color="auto" w:fill="auto"/>
            <w:vAlign w:val="center"/>
            <w:hideMark/>
          </w:tcPr>
          <w:p w14:paraId="6D88B170" w14:textId="77777777" w:rsidR="002E0F7B" w:rsidRPr="0050056E" w:rsidRDefault="002E0F7B" w:rsidP="00095DEB">
            <w:pPr>
              <w:jc w:val="center"/>
              <w:rPr>
                <w:rFonts w:ascii="Arial" w:hAnsi="Arial" w:cs="Arial"/>
                <w:color w:val="000000"/>
                <w:sz w:val="22"/>
                <w:szCs w:val="22"/>
              </w:rPr>
            </w:pPr>
            <w:r>
              <w:rPr>
                <w:rFonts w:ascii="Arial" w:hAnsi="Arial" w:cs="Arial"/>
                <w:color w:val="000000"/>
                <w:sz w:val="22"/>
                <w:szCs w:val="22"/>
              </w:rPr>
              <w:t>74.4</w:t>
            </w:r>
            <w:r w:rsidRPr="0050056E">
              <w:rPr>
                <w:rFonts w:ascii="Arial" w:hAnsi="Arial" w:cs="Arial"/>
                <w:color w:val="000000"/>
                <w:sz w:val="22"/>
                <w:szCs w:val="22"/>
              </w:rPr>
              <w:t>%</w:t>
            </w:r>
          </w:p>
        </w:tc>
        <w:tc>
          <w:tcPr>
            <w:tcW w:w="1219" w:type="dxa"/>
            <w:shd w:val="clear" w:color="auto" w:fill="auto"/>
            <w:vAlign w:val="center"/>
            <w:hideMark/>
          </w:tcPr>
          <w:p w14:paraId="300C009D" w14:textId="77777777" w:rsidR="002E0F7B" w:rsidRPr="0050056E" w:rsidRDefault="002E0F7B" w:rsidP="00095DEB">
            <w:pPr>
              <w:jc w:val="center"/>
              <w:rPr>
                <w:rFonts w:ascii="Arial" w:hAnsi="Arial" w:cs="Arial"/>
                <w:color w:val="000000"/>
                <w:sz w:val="22"/>
                <w:szCs w:val="22"/>
              </w:rPr>
            </w:pPr>
            <w:r>
              <w:rPr>
                <w:rFonts w:ascii="Arial" w:hAnsi="Arial" w:cs="Arial"/>
                <w:color w:val="000000"/>
                <w:sz w:val="22"/>
                <w:szCs w:val="22"/>
              </w:rPr>
              <w:t>3.1</w:t>
            </w:r>
            <w:r w:rsidRPr="0050056E">
              <w:rPr>
                <w:rFonts w:ascii="Arial" w:hAnsi="Arial" w:cs="Arial"/>
                <w:color w:val="000000"/>
                <w:sz w:val="22"/>
                <w:szCs w:val="22"/>
              </w:rPr>
              <w:t>%</w:t>
            </w:r>
          </w:p>
        </w:tc>
        <w:tc>
          <w:tcPr>
            <w:tcW w:w="965" w:type="dxa"/>
            <w:shd w:val="clear" w:color="auto" w:fill="auto"/>
            <w:vAlign w:val="center"/>
            <w:hideMark/>
          </w:tcPr>
          <w:p w14:paraId="5780424D" w14:textId="77777777" w:rsidR="002E0F7B" w:rsidRPr="0050056E" w:rsidRDefault="002E0F7B" w:rsidP="00095DEB">
            <w:pPr>
              <w:jc w:val="center"/>
              <w:rPr>
                <w:rFonts w:ascii="Arial" w:hAnsi="Arial" w:cs="Arial"/>
                <w:color w:val="000000"/>
                <w:sz w:val="22"/>
                <w:szCs w:val="22"/>
              </w:rPr>
            </w:pPr>
            <w:r>
              <w:rPr>
                <w:rFonts w:ascii="Arial" w:hAnsi="Arial" w:cs="Arial"/>
                <w:color w:val="000000"/>
                <w:sz w:val="22"/>
                <w:szCs w:val="22"/>
              </w:rPr>
              <w:t>10.4</w:t>
            </w:r>
            <w:r w:rsidRPr="0050056E">
              <w:rPr>
                <w:rFonts w:ascii="Arial" w:hAnsi="Arial" w:cs="Arial"/>
                <w:color w:val="000000"/>
                <w:sz w:val="22"/>
                <w:szCs w:val="22"/>
              </w:rPr>
              <w:t>%</w:t>
            </w:r>
          </w:p>
        </w:tc>
        <w:tc>
          <w:tcPr>
            <w:tcW w:w="1219" w:type="dxa"/>
            <w:shd w:val="clear" w:color="auto" w:fill="auto"/>
            <w:vAlign w:val="center"/>
            <w:hideMark/>
          </w:tcPr>
          <w:p w14:paraId="6E7C77CF" w14:textId="77777777" w:rsidR="002E0F7B" w:rsidRPr="0050056E" w:rsidRDefault="002E0F7B" w:rsidP="00095DEB">
            <w:pPr>
              <w:jc w:val="center"/>
              <w:rPr>
                <w:rFonts w:ascii="Arial" w:hAnsi="Arial" w:cs="Arial"/>
                <w:color w:val="000000"/>
                <w:sz w:val="22"/>
                <w:szCs w:val="22"/>
              </w:rPr>
            </w:pPr>
            <w:r>
              <w:rPr>
                <w:rFonts w:ascii="Arial" w:hAnsi="Arial" w:cs="Arial"/>
                <w:color w:val="000000"/>
                <w:sz w:val="22"/>
                <w:szCs w:val="22"/>
              </w:rPr>
              <w:t>0.3</w:t>
            </w:r>
            <w:r w:rsidRPr="0050056E">
              <w:rPr>
                <w:rFonts w:ascii="Arial" w:hAnsi="Arial" w:cs="Arial"/>
                <w:color w:val="000000"/>
                <w:sz w:val="22"/>
                <w:szCs w:val="22"/>
              </w:rPr>
              <w:t>%</w:t>
            </w:r>
          </w:p>
        </w:tc>
        <w:tc>
          <w:tcPr>
            <w:tcW w:w="1125" w:type="dxa"/>
            <w:vAlign w:val="center"/>
          </w:tcPr>
          <w:p w14:paraId="380D395C" w14:textId="77777777" w:rsidR="002E0F7B" w:rsidRDefault="002E0F7B" w:rsidP="00095DEB">
            <w:pPr>
              <w:jc w:val="center"/>
              <w:rPr>
                <w:rFonts w:ascii="Arial" w:hAnsi="Arial" w:cs="Arial"/>
                <w:color w:val="000000"/>
                <w:sz w:val="22"/>
                <w:szCs w:val="22"/>
              </w:rPr>
            </w:pPr>
            <w:r>
              <w:rPr>
                <w:rFonts w:ascii="Arial" w:hAnsi="Arial" w:cs="Arial"/>
                <w:color w:val="000000"/>
                <w:sz w:val="22"/>
                <w:szCs w:val="22"/>
              </w:rPr>
              <w:t>4.8%</w:t>
            </w:r>
          </w:p>
        </w:tc>
        <w:tc>
          <w:tcPr>
            <w:tcW w:w="1083" w:type="dxa"/>
            <w:vAlign w:val="center"/>
          </w:tcPr>
          <w:p w14:paraId="6E5E4D52" w14:textId="77777777" w:rsidR="002E0F7B" w:rsidRDefault="002E0F7B" w:rsidP="00095DEB">
            <w:pPr>
              <w:jc w:val="center"/>
              <w:rPr>
                <w:rFonts w:ascii="Arial" w:hAnsi="Arial" w:cs="Arial"/>
                <w:color w:val="000000"/>
                <w:sz w:val="22"/>
                <w:szCs w:val="22"/>
              </w:rPr>
            </w:pPr>
            <w:r>
              <w:rPr>
                <w:rFonts w:ascii="Arial" w:hAnsi="Arial" w:cs="Arial"/>
                <w:color w:val="000000"/>
                <w:sz w:val="22"/>
                <w:szCs w:val="22"/>
              </w:rPr>
              <w:t>6.9%</w:t>
            </w:r>
          </w:p>
        </w:tc>
        <w:tc>
          <w:tcPr>
            <w:tcW w:w="1138" w:type="dxa"/>
            <w:vAlign w:val="center"/>
          </w:tcPr>
          <w:p w14:paraId="32C926E5" w14:textId="77777777" w:rsidR="002E0F7B" w:rsidRDefault="002E0F7B" w:rsidP="00095DEB">
            <w:pPr>
              <w:jc w:val="center"/>
              <w:rPr>
                <w:rFonts w:ascii="Arial" w:hAnsi="Arial" w:cs="Arial"/>
                <w:color w:val="000000"/>
                <w:sz w:val="22"/>
                <w:szCs w:val="22"/>
              </w:rPr>
            </w:pPr>
            <w:r>
              <w:rPr>
                <w:rFonts w:ascii="Arial" w:hAnsi="Arial" w:cs="Arial"/>
                <w:color w:val="000000"/>
                <w:sz w:val="22"/>
                <w:szCs w:val="22"/>
              </w:rPr>
              <w:t>9.6%</w:t>
            </w:r>
          </w:p>
        </w:tc>
      </w:tr>
      <w:tr w:rsidR="00095DEB" w:rsidRPr="0050056E" w14:paraId="285F7DB7" w14:textId="77777777" w:rsidTr="009E632C">
        <w:trPr>
          <w:trHeight w:val="750"/>
        </w:trPr>
        <w:tc>
          <w:tcPr>
            <w:tcW w:w="1708" w:type="dxa"/>
            <w:shd w:val="clear" w:color="auto" w:fill="00B050"/>
            <w:vAlign w:val="center"/>
            <w:hideMark/>
          </w:tcPr>
          <w:p w14:paraId="34AC8F4E" w14:textId="77777777" w:rsidR="00095DEB" w:rsidRPr="0050056E" w:rsidRDefault="00095DEB" w:rsidP="00095DEB">
            <w:pPr>
              <w:rPr>
                <w:rFonts w:ascii="Arial" w:hAnsi="Arial" w:cs="Arial"/>
                <w:b/>
                <w:bCs/>
                <w:color w:val="FFFFFF" w:themeColor="background1"/>
                <w:sz w:val="22"/>
                <w:szCs w:val="22"/>
              </w:rPr>
            </w:pPr>
            <w:r w:rsidRPr="0050056E">
              <w:rPr>
                <w:rFonts w:ascii="Arial" w:hAnsi="Arial" w:cs="Arial"/>
                <w:b/>
                <w:bCs/>
                <w:color w:val="FFFFFF" w:themeColor="background1"/>
                <w:sz w:val="22"/>
                <w:szCs w:val="22"/>
              </w:rPr>
              <w:t>Board of Public Works</w:t>
            </w:r>
          </w:p>
        </w:tc>
        <w:tc>
          <w:tcPr>
            <w:tcW w:w="979" w:type="dxa"/>
            <w:shd w:val="clear" w:color="auto" w:fill="auto"/>
            <w:vAlign w:val="center"/>
            <w:hideMark/>
          </w:tcPr>
          <w:p w14:paraId="5B027E86"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100%</w:t>
            </w:r>
          </w:p>
        </w:tc>
        <w:tc>
          <w:tcPr>
            <w:tcW w:w="1219" w:type="dxa"/>
            <w:shd w:val="clear" w:color="auto" w:fill="auto"/>
            <w:vAlign w:val="center"/>
            <w:hideMark/>
          </w:tcPr>
          <w:p w14:paraId="09BCB6B2"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965" w:type="dxa"/>
            <w:shd w:val="clear" w:color="auto" w:fill="auto"/>
            <w:vAlign w:val="center"/>
            <w:hideMark/>
          </w:tcPr>
          <w:p w14:paraId="27B9803D"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219" w:type="dxa"/>
            <w:shd w:val="clear" w:color="auto" w:fill="auto"/>
            <w:vAlign w:val="center"/>
            <w:hideMark/>
          </w:tcPr>
          <w:p w14:paraId="12797922"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125" w:type="dxa"/>
            <w:vAlign w:val="center"/>
          </w:tcPr>
          <w:p w14:paraId="5928C014"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083" w:type="dxa"/>
            <w:vAlign w:val="center"/>
          </w:tcPr>
          <w:p w14:paraId="0B5D97FC"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138" w:type="dxa"/>
            <w:vAlign w:val="center"/>
          </w:tcPr>
          <w:p w14:paraId="209C546C"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r>
      <w:tr w:rsidR="00095DEB" w:rsidRPr="0050056E" w14:paraId="0297C180" w14:textId="77777777" w:rsidTr="009E632C">
        <w:trPr>
          <w:trHeight w:val="763"/>
        </w:trPr>
        <w:tc>
          <w:tcPr>
            <w:tcW w:w="1708" w:type="dxa"/>
            <w:shd w:val="clear" w:color="auto" w:fill="00B050"/>
            <w:vAlign w:val="center"/>
            <w:hideMark/>
          </w:tcPr>
          <w:p w14:paraId="72669E15" w14:textId="77777777" w:rsidR="00095DEB" w:rsidRPr="0050056E" w:rsidRDefault="00F70B9F" w:rsidP="00095DEB">
            <w:pPr>
              <w:rPr>
                <w:rFonts w:ascii="Arial" w:hAnsi="Arial" w:cs="Arial"/>
                <w:b/>
                <w:bCs/>
                <w:color w:val="FFFFFF" w:themeColor="background1"/>
                <w:sz w:val="22"/>
                <w:szCs w:val="22"/>
              </w:rPr>
            </w:pPr>
            <w:ins w:id="285" w:author="Author">
              <w:r w:rsidRPr="00B40E5B">
                <w:rPr>
                  <w:rFonts w:ascii="Arial" w:hAnsi="Arial" w:cs="Arial"/>
                  <w:b/>
                  <w:bCs/>
                  <w:color w:val="FFFFFF" w:themeColor="background1"/>
                  <w:sz w:val="22"/>
                  <w:szCs w:val="22"/>
                </w:rPr>
                <w:t>Columbus Transit Advisory Council</w:t>
              </w:r>
              <w:r w:rsidRPr="00B40E5B">
                <w:rPr>
                  <w:rFonts w:ascii="Arial" w:hAnsi="Arial" w:cs="Arial"/>
                  <w:color w:val="FFFFFF" w:themeColor="background1"/>
                  <w:sz w:val="22"/>
                  <w:szCs w:val="22"/>
                </w:rPr>
                <w:t xml:space="preserve"> </w:t>
              </w:r>
            </w:ins>
            <w:del w:id="286" w:author="Author">
              <w:r w:rsidR="00095DEB" w:rsidRPr="0050056E" w:rsidDel="00F70B9F">
                <w:rPr>
                  <w:rFonts w:ascii="Arial" w:hAnsi="Arial" w:cs="Arial"/>
                  <w:b/>
                  <w:bCs/>
                  <w:color w:val="FFFFFF" w:themeColor="background1"/>
                  <w:sz w:val="22"/>
                  <w:szCs w:val="22"/>
                </w:rPr>
                <w:delText>Transit Advisory Committee</w:delText>
              </w:r>
            </w:del>
          </w:p>
        </w:tc>
        <w:tc>
          <w:tcPr>
            <w:tcW w:w="979" w:type="dxa"/>
            <w:shd w:val="clear" w:color="auto" w:fill="auto"/>
            <w:vAlign w:val="center"/>
            <w:hideMark/>
          </w:tcPr>
          <w:p w14:paraId="65CB8C34" w14:textId="77777777" w:rsidR="00095DEB" w:rsidRPr="0050056E" w:rsidRDefault="00095DEB" w:rsidP="00095DEB">
            <w:pPr>
              <w:jc w:val="center"/>
              <w:rPr>
                <w:rFonts w:ascii="Arial" w:hAnsi="Arial" w:cs="Arial"/>
                <w:color w:val="000000"/>
                <w:sz w:val="22"/>
                <w:szCs w:val="22"/>
              </w:rPr>
            </w:pPr>
            <w:r>
              <w:rPr>
                <w:rFonts w:ascii="Arial" w:hAnsi="Arial" w:cs="Arial"/>
                <w:color w:val="000000"/>
                <w:sz w:val="22"/>
                <w:szCs w:val="22"/>
              </w:rPr>
              <w:t>100</w:t>
            </w:r>
            <w:r w:rsidRPr="0050056E">
              <w:rPr>
                <w:rFonts w:ascii="Arial" w:hAnsi="Arial" w:cs="Arial"/>
                <w:color w:val="000000"/>
                <w:sz w:val="22"/>
                <w:szCs w:val="22"/>
              </w:rPr>
              <w:t>%</w:t>
            </w:r>
          </w:p>
        </w:tc>
        <w:tc>
          <w:tcPr>
            <w:tcW w:w="1219" w:type="dxa"/>
            <w:shd w:val="clear" w:color="auto" w:fill="auto"/>
            <w:vAlign w:val="center"/>
            <w:hideMark/>
          </w:tcPr>
          <w:p w14:paraId="4CCE9B67"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965" w:type="dxa"/>
            <w:shd w:val="clear" w:color="auto" w:fill="auto"/>
            <w:vAlign w:val="center"/>
            <w:hideMark/>
          </w:tcPr>
          <w:p w14:paraId="2D2CA991"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219" w:type="dxa"/>
            <w:shd w:val="clear" w:color="auto" w:fill="auto"/>
            <w:vAlign w:val="center"/>
            <w:hideMark/>
          </w:tcPr>
          <w:p w14:paraId="2571EFC7" w14:textId="77777777" w:rsidR="00095DEB" w:rsidRPr="0050056E" w:rsidRDefault="00095DE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125" w:type="dxa"/>
            <w:vAlign w:val="center"/>
          </w:tcPr>
          <w:p w14:paraId="1F085F71"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083" w:type="dxa"/>
            <w:vAlign w:val="center"/>
          </w:tcPr>
          <w:p w14:paraId="1F4223BB"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c>
          <w:tcPr>
            <w:tcW w:w="1138" w:type="dxa"/>
            <w:vAlign w:val="center"/>
          </w:tcPr>
          <w:p w14:paraId="476180D2" w14:textId="77777777" w:rsidR="00095DEB" w:rsidRPr="0050056E" w:rsidRDefault="002E0F7B" w:rsidP="00095DEB">
            <w:pPr>
              <w:jc w:val="center"/>
              <w:rPr>
                <w:rFonts w:ascii="Arial" w:hAnsi="Arial" w:cs="Arial"/>
                <w:color w:val="000000"/>
                <w:sz w:val="22"/>
                <w:szCs w:val="22"/>
              </w:rPr>
            </w:pPr>
            <w:r w:rsidRPr="0050056E">
              <w:rPr>
                <w:rFonts w:ascii="Arial" w:hAnsi="Arial" w:cs="Arial"/>
                <w:color w:val="000000"/>
                <w:sz w:val="22"/>
                <w:szCs w:val="22"/>
              </w:rPr>
              <w:t>0%</w:t>
            </w:r>
          </w:p>
        </w:tc>
      </w:tr>
      <w:tr w:rsidR="002E0F7B" w:rsidRPr="0050056E" w14:paraId="3FBA120F" w14:textId="77777777" w:rsidTr="009E632C">
        <w:trPr>
          <w:trHeight w:val="378"/>
        </w:trPr>
        <w:tc>
          <w:tcPr>
            <w:tcW w:w="9436" w:type="dxa"/>
            <w:gridSpan w:val="8"/>
            <w:shd w:val="clear" w:color="auto" w:fill="00B050"/>
            <w:vAlign w:val="center"/>
          </w:tcPr>
          <w:p w14:paraId="12E6EA60" w14:textId="77777777" w:rsidR="002E0F7B" w:rsidRPr="00DF6EA4" w:rsidRDefault="002E0F7B" w:rsidP="009E632C">
            <w:pPr>
              <w:rPr>
                <w:rFonts w:ascii="Arial" w:hAnsi="Arial" w:cs="Arial"/>
                <w:b/>
                <w:bCs/>
                <w:i/>
                <w:color w:val="FFFFFF" w:themeColor="background1"/>
                <w:sz w:val="22"/>
                <w:szCs w:val="22"/>
              </w:rPr>
            </w:pPr>
            <w:ins w:id="287" w:author="Author">
              <w:r>
                <w:rPr>
                  <w:i/>
                  <w:iCs/>
                  <w:color w:val="FFFFFF" w:themeColor="background1"/>
                  <w:sz w:val="22"/>
                  <w:szCs w:val="22"/>
                </w:rPr>
                <w:t>*</w:t>
              </w:r>
              <w:r w:rsidRPr="002E0F7B">
                <w:rPr>
                  <w:i/>
                  <w:iCs/>
                  <w:color w:val="FFFFFF" w:themeColor="background1"/>
                  <w:sz w:val="22"/>
                  <w:szCs w:val="22"/>
                </w:rPr>
                <w:t xml:space="preserve">Source: 2020 U.S. Decennial Census Redistricting Data found </w:t>
              </w:r>
            </w:ins>
            <w:r w:rsidRPr="002E0F7B">
              <w:rPr>
                <w:i/>
                <w:iCs/>
                <w:color w:val="FFFFFF" w:themeColor="background1"/>
                <w:sz w:val="22"/>
                <w:szCs w:val="22"/>
              </w:rPr>
              <w:fldChar w:fldCharType="begin"/>
            </w:r>
            <w:r w:rsidRPr="002E0F7B">
              <w:rPr>
                <w:i/>
                <w:iCs/>
                <w:color w:val="FFFFFF" w:themeColor="background1"/>
                <w:sz w:val="22"/>
                <w:szCs w:val="22"/>
              </w:rPr>
              <w:instrText xml:space="preserve"> HYPERLINK "https://data.census.gov/cedsci/table?g=1600000US1814734&amp;tid=DECENNIALPL2020.P1" </w:instrText>
            </w:r>
            <w:r w:rsidRPr="002E0F7B">
              <w:rPr>
                <w:i/>
                <w:iCs/>
                <w:color w:val="FFFFFF" w:themeColor="background1"/>
                <w:sz w:val="22"/>
                <w:szCs w:val="22"/>
              </w:rPr>
              <w:fldChar w:fldCharType="separate"/>
            </w:r>
            <w:ins w:id="288" w:author="Author">
              <w:r w:rsidRPr="002E0F7B">
                <w:rPr>
                  <w:rStyle w:val="Hyperlink"/>
                  <w:i/>
                  <w:iCs/>
                  <w:color w:val="FFFFFF" w:themeColor="background1"/>
                  <w:sz w:val="22"/>
                  <w:szCs w:val="22"/>
                </w:rPr>
                <w:t>here</w:t>
              </w:r>
              <w:r w:rsidRPr="002E0F7B">
                <w:rPr>
                  <w:i/>
                  <w:iCs/>
                  <w:color w:val="FFFFFF" w:themeColor="background1"/>
                  <w:sz w:val="22"/>
                  <w:szCs w:val="22"/>
                </w:rPr>
                <w:fldChar w:fldCharType="end"/>
              </w:r>
              <w:r w:rsidRPr="002E0F7B">
                <w:rPr>
                  <w:i/>
                  <w:iCs/>
                  <w:color w:val="FFFFFF" w:themeColor="background1"/>
                  <w:sz w:val="22"/>
                  <w:szCs w:val="22"/>
                </w:rPr>
                <w:t xml:space="preserve">. </w:t>
              </w:r>
            </w:ins>
            <w:del w:id="289" w:author="Author">
              <w:r w:rsidRPr="00DF6EA4" w:rsidDel="002E0F7B">
                <w:rPr>
                  <w:i/>
                </w:rPr>
                <w:delText>*ACS data from: http://quickfacts.census.gov/qfd/states/18/18005.html</w:delText>
              </w:r>
            </w:del>
          </w:p>
        </w:tc>
      </w:tr>
    </w:tbl>
    <w:p w14:paraId="6053A83B" w14:textId="77777777" w:rsidR="00D75AA4" w:rsidRPr="0050056E" w:rsidRDefault="00D75AA4" w:rsidP="000E5060">
      <w:pPr>
        <w:spacing w:after="240"/>
        <w:rPr>
          <w:rFonts w:ascii="Arial" w:hAnsi="Arial" w:cs="Arial"/>
          <w:sz w:val="22"/>
          <w:szCs w:val="22"/>
        </w:rPr>
      </w:pPr>
    </w:p>
    <w:p w14:paraId="0469D706" w14:textId="77777777" w:rsidR="000E5060" w:rsidRPr="0050056E" w:rsidRDefault="000E5060" w:rsidP="000E5060">
      <w:pPr>
        <w:spacing w:after="240"/>
        <w:rPr>
          <w:rFonts w:ascii="Arial" w:hAnsi="Arial" w:cs="Arial"/>
          <w:sz w:val="22"/>
          <w:szCs w:val="22"/>
        </w:rPr>
      </w:pPr>
      <w:r w:rsidRPr="0050056E">
        <w:rPr>
          <w:rFonts w:ascii="Arial" w:hAnsi="Arial" w:cs="Arial"/>
          <w:sz w:val="22"/>
          <w:szCs w:val="22"/>
        </w:rPr>
        <w:t>The small rural nature of the community makes diversity of these boards difficult.  However</w:t>
      </w:r>
      <w:r w:rsidR="002E0F7B">
        <w:rPr>
          <w:rFonts w:ascii="Arial" w:hAnsi="Arial" w:cs="Arial"/>
          <w:sz w:val="22"/>
          <w:szCs w:val="22"/>
        </w:rPr>
        <w:t>,</w:t>
      </w:r>
      <w:r w:rsidRPr="0050056E">
        <w:rPr>
          <w:rFonts w:ascii="Arial" w:hAnsi="Arial" w:cs="Arial"/>
          <w:sz w:val="22"/>
          <w:szCs w:val="22"/>
        </w:rPr>
        <w:t xml:space="preserve"> the Transit system does make a genuine effort to diversify their board and committees.</w:t>
      </w:r>
      <w:del w:id="290" w:author="Author">
        <w:r w:rsidRPr="0050056E" w:rsidDel="00F70B9F">
          <w:rPr>
            <w:rFonts w:ascii="Arial" w:hAnsi="Arial" w:cs="Arial"/>
            <w:sz w:val="22"/>
            <w:szCs w:val="22"/>
          </w:rPr>
          <w:delText xml:space="preserve"> </w:delText>
        </w:r>
        <w:r w:rsidRPr="0050056E" w:rsidDel="002E0F7B">
          <w:rPr>
            <w:rFonts w:ascii="Arial" w:hAnsi="Arial" w:cs="Arial"/>
            <w:sz w:val="22"/>
            <w:szCs w:val="22"/>
          </w:rPr>
          <w:delText>Transit Advisory</w:delText>
        </w:r>
      </w:del>
      <w:ins w:id="291" w:author="Author">
        <w:r w:rsidR="00F70B9F">
          <w:rPr>
            <w:rFonts w:ascii="Arial" w:hAnsi="Arial" w:cs="Arial"/>
            <w:sz w:val="22"/>
            <w:szCs w:val="22"/>
          </w:rPr>
          <w:t xml:space="preserve"> </w:t>
        </w:r>
        <w:r w:rsidR="002E0F7B">
          <w:rPr>
            <w:rFonts w:ascii="Arial" w:hAnsi="Arial" w:cs="Arial"/>
            <w:sz w:val="22"/>
            <w:szCs w:val="22"/>
          </w:rPr>
          <w:t>Columbus Transit Advisory Council</w:t>
        </w:r>
      </w:ins>
      <w:r w:rsidRPr="0050056E">
        <w:rPr>
          <w:rFonts w:ascii="Arial" w:hAnsi="Arial" w:cs="Arial"/>
          <w:sz w:val="22"/>
          <w:szCs w:val="22"/>
        </w:rPr>
        <w:t xml:space="preserve"> encourage</w:t>
      </w:r>
      <w:r w:rsidR="00676FAE" w:rsidRPr="0050056E">
        <w:rPr>
          <w:rFonts w:ascii="Arial" w:hAnsi="Arial" w:cs="Arial"/>
          <w:sz w:val="22"/>
          <w:szCs w:val="22"/>
        </w:rPr>
        <w:t>s</w:t>
      </w:r>
      <w:r w:rsidRPr="0050056E">
        <w:rPr>
          <w:rFonts w:ascii="Arial" w:hAnsi="Arial" w:cs="Arial"/>
          <w:sz w:val="22"/>
          <w:szCs w:val="22"/>
        </w:rPr>
        <w:t xml:space="preserve"> TAC organizations to appoint representatives that are consistent with demographic make-up of the community.  </w:t>
      </w:r>
    </w:p>
    <w:p w14:paraId="6B6AB0C2" w14:textId="77777777" w:rsidR="00116A06" w:rsidRPr="0050056E" w:rsidRDefault="00116A06" w:rsidP="00C41E99">
      <w:pPr>
        <w:rPr>
          <w:rFonts w:ascii="Arial" w:hAnsi="Arial" w:cs="Arial"/>
          <w:b/>
          <w:sz w:val="22"/>
          <w:szCs w:val="22"/>
        </w:rPr>
      </w:pPr>
      <w:r w:rsidRPr="0050056E">
        <w:rPr>
          <w:rFonts w:ascii="Arial" w:hAnsi="Arial" w:cs="Arial"/>
          <w:b/>
          <w:sz w:val="22"/>
          <w:szCs w:val="22"/>
        </w:rPr>
        <w:t>Assurance:</w:t>
      </w:r>
    </w:p>
    <w:p w14:paraId="770BE96D" w14:textId="77777777" w:rsidR="00116A06" w:rsidRPr="0050056E" w:rsidRDefault="00116A06" w:rsidP="00C41E99">
      <w:pPr>
        <w:rPr>
          <w:rFonts w:ascii="Arial" w:hAnsi="Arial" w:cs="Arial"/>
          <w:b/>
          <w:sz w:val="22"/>
          <w:szCs w:val="22"/>
        </w:rPr>
      </w:pPr>
    </w:p>
    <w:p w14:paraId="1F06EA9E" w14:textId="02BD1BBA" w:rsidR="00C52B78" w:rsidRDefault="00C52B78" w:rsidP="00C41E99">
      <w:pPr>
        <w:rPr>
          <w:rFonts w:ascii="Arial" w:hAnsi="Arial" w:cs="Arial"/>
          <w:sz w:val="22"/>
          <w:szCs w:val="22"/>
        </w:rPr>
      </w:pPr>
      <w:r w:rsidRPr="0050056E">
        <w:rPr>
          <w:rFonts w:ascii="Arial" w:hAnsi="Arial" w:cs="Arial"/>
          <w:sz w:val="22"/>
          <w:szCs w:val="22"/>
        </w:rPr>
        <w:t xml:space="preserve">A signed </w:t>
      </w:r>
      <w:r w:rsidR="00FE3398" w:rsidRPr="0050056E">
        <w:rPr>
          <w:rFonts w:ascii="Arial" w:hAnsi="Arial" w:cs="Arial"/>
          <w:sz w:val="22"/>
          <w:szCs w:val="22"/>
        </w:rPr>
        <w:t>FTA</w:t>
      </w:r>
      <w:r w:rsidRPr="0050056E">
        <w:rPr>
          <w:rFonts w:ascii="Arial" w:hAnsi="Arial" w:cs="Arial"/>
          <w:sz w:val="22"/>
          <w:szCs w:val="22"/>
        </w:rPr>
        <w:t xml:space="preserve"> Civil Rights Assurance that all of the records and other information required under this circular have been or will be compiled, as appropriate, and maintained by the applicant, recipient, or subrecipient. In the case of State administered programs, this assurance should be provided by the primary and subrecipient </w:t>
      </w:r>
      <w:commentRangeStart w:id="292"/>
      <w:r w:rsidRPr="0050056E">
        <w:rPr>
          <w:rFonts w:ascii="Arial" w:hAnsi="Arial" w:cs="Arial"/>
          <w:sz w:val="22"/>
          <w:szCs w:val="22"/>
        </w:rPr>
        <w:t xml:space="preserve">[see </w:t>
      </w:r>
      <w:r w:rsidR="00A41D18" w:rsidRPr="0050056E">
        <w:rPr>
          <w:rFonts w:ascii="Arial" w:hAnsi="Arial" w:cs="Arial"/>
          <w:sz w:val="22"/>
          <w:szCs w:val="22"/>
        </w:rPr>
        <w:t xml:space="preserve">Attachment </w:t>
      </w:r>
      <w:del w:id="293" w:author="Author">
        <w:r w:rsidR="00A013BD" w:rsidRPr="0050056E" w:rsidDel="00055A75">
          <w:rPr>
            <w:rFonts w:ascii="Arial" w:hAnsi="Arial" w:cs="Arial"/>
            <w:sz w:val="22"/>
            <w:szCs w:val="22"/>
          </w:rPr>
          <w:delText>V</w:delText>
        </w:r>
      </w:del>
      <w:r w:rsidR="00A41D18" w:rsidRPr="0050056E">
        <w:rPr>
          <w:rFonts w:ascii="Arial" w:hAnsi="Arial" w:cs="Arial"/>
          <w:sz w:val="22"/>
          <w:szCs w:val="22"/>
        </w:rPr>
        <w:t>I</w:t>
      </w:r>
      <w:r w:rsidRPr="0050056E">
        <w:rPr>
          <w:rFonts w:ascii="Arial" w:hAnsi="Arial" w:cs="Arial"/>
          <w:sz w:val="22"/>
          <w:szCs w:val="22"/>
        </w:rPr>
        <w:t>].</w:t>
      </w:r>
      <w:r w:rsidR="000E5060" w:rsidRPr="0050056E">
        <w:rPr>
          <w:rFonts w:ascii="Arial" w:hAnsi="Arial" w:cs="Arial"/>
          <w:sz w:val="22"/>
          <w:szCs w:val="22"/>
        </w:rPr>
        <w:t xml:space="preserve"> </w:t>
      </w:r>
      <w:r w:rsidRPr="0050056E">
        <w:rPr>
          <w:rFonts w:ascii="Arial" w:hAnsi="Arial" w:cs="Arial"/>
          <w:sz w:val="22"/>
          <w:szCs w:val="22"/>
        </w:rPr>
        <w:t xml:space="preserve">A signed standard DOT Title VI Assurance. This assurance will be maintained as part of the </w:t>
      </w:r>
      <w:r w:rsidR="00FE3398" w:rsidRPr="0050056E">
        <w:rPr>
          <w:rFonts w:ascii="Arial" w:hAnsi="Arial" w:cs="Arial"/>
          <w:sz w:val="22"/>
          <w:szCs w:val="22"/>
        </w:rPr>
        <w:t>FTA</w:t>
      </w:r>
      <w:r w:rsidRPr="0050056E">
        <w:rPr>
          <w:rFonts w:ascii="Arial" w:hAnsi="Arial" w:cs="Arial"/>
          <w:sz w:val="22"/>
          <w:szCs w:val="22"/>
        </w:rPr>
        <w:t xml:space="preserve"> “One-Time Submission” file</w:t>
      </w:r>
      <w:r w:rsidR="00597370" w:rsidRPr="0050056E">
        <w:rPr>
          <w:rFonts w:ascii="Arial" w:hAnsi="Arial" w:cs="Arial"/>
          <w:sz w:val="22"/>
          <w:szCs w:val="22"/>
        </w:rPr>
        <w:t>.</w:t>
      </w:r>
      <w:r w:rsidRPr="0050056E">
        <w:rPr>
          <w:rFonts w:ascii="Arial" w:hAnsi="Arial" w:cs="Arial"/>
          <w:sz w:val="22"/>
          <w:szCs w:val="22"/>
        </w:rPr>
        <w:t xml:space="preserve"> [see </w:t>
      </w:r>
      <w:r w:rsidR="00A41D18" w:rsidRPr="0050056E">
        <w:rPr>
          <w:rFonts w:ascii="Arial" w:hAnsi="Arial" w:cs="Arial"/>
          <w:sz w:val="22"/>
          <w:szCs w:val="22"/>
        </w:rPr>
        <w:t xml:space="preserve">Attachment </w:t>
      </w:r>
      <w:del w:id="294" w:author="Author">
        <w:r w:rsidR="00A013BD" w:rsidRPr="0050056E" w:rsidDel="00055A75">
          <w:rPr>
            <w:rFonts w:ascii="Arial" w:hAnsi="Arial" w:cs="Arial"/>
            <w:sz w:val="22"/>
            <w:szCs w:val="22"/>
          </w:rPr>
          <w:delText>V</w:delText>
        </w:r>
      </w:del>
      <w:ins w:id="295" w:author="Author">
        <w:r w:rsidR="00055A75">
          <w:rPr>
            <w:rFonts w:ascii="Arial" w:hAnsi="Arial" w:cs="Arial"/>
            <w:sz w:val="22"/>
            <w:szCs w:val="22"/>
          </w:rPr>
          <w:t>I</w:t>
        </w:r>
      </w:ins>
      <w:r w:rsidR="00A41D18" w:rsidRPr="0050056E">
        <w:rPr>
          <w:rFonts w:ascii="Arial" w:hAnsi="Arial" w:cs="Arial"/>
          <w:sz w:val="22"/>
          <w:szCs w:val="22"/>
        </w:rPr>
        <w:t>I</w:t>
      </w:r>
      <w:r w:rsidRPr="0050056E">
        <w:rPr>
          <w:rFonts w:ascii="Arial" w:hAnsi="Arial" w:cs="Arial"/>
          <w:sz w:val="22"/>
          <w:szCs w:val="22"/>
        </w:rPr>
        <w:t>]</w:t>
      </w:r>
      <w:commentRangeEnd w:id="292"/>
      <w:r w:rsidR="001F2C8A">
        <w:rPr>
          <w:rStyle w:val="CommentReference"/>
        </w:rPr>
        <w:commentReference w:id="292"/>
      </w:r>
      <w:r w:rsidRPr="0050056E">
        <w:rPr>
          <w:rFonts w:ascii="Arial" w:hAnsi="Arial" w:cs="Arial"/>
          <w:sz w:val="22"/>
          <w:szCs w:val="22"/>
        </w:rPr>
        <w:t>.</w:t>
      </w:r>
    </w:p>
    <w:p w14:paraId="2BDD59F5" w14:textId="1089A58C" w:rsidR="00921A38" w:rsidRDefault="00921A38" w:rsidP="00C41E99">
      <w:pPr>
        <w:rPr>
          <w:rFonts w:ascii="Arial" w:hAnsi="Arial" w:cs="Arial"/>
          <w:sz w:val="22"/>
          <w:szCs w:val="22"/>
        </w:rPr>
      </w:pPr>
    </w:p>
    <w:p w14:paraId="4F316F3E" w14:textId="6DD2E24F" w:rsidR="00921A38" w:rsidRPr="00F83CB6" w:rsidRDefault="00921A38" w:rsidP="00921A38">
      <w:pPr>
        <w:autoSpaceDE w:val="0"/>
        <w:autoSpaceDN w:val="0"/>
        <w:adjustRightInd w:val="0"/>
        <w:jc w:val="center"/>
        <w:rPr>
          <w:rFonts w:ascii="Arial" w:hAnsi="Arial" w:cs="Arial"/>
          <w:b/>
          <w:sz w:val="22"/>
          <w:szCs w:val="22"/>
        </w:rPr>
      </w:pPr>
      <w:r w:rsidRPr="00F83CB6">
        <w:rPr>
          <w:rFonts w:ascii="Arial" w:hAnsi="Arial" w:cs="Arial"/>
          <w:b/>
          <w:sz w:val="22"/>
          <w:szCs w:val="22"/>
        </w:rPr>
        <w:t>Subrecipients</w:t>
      </w:r>
    </w:p>
    <w:p w14:paraId="2AA3316E" w14:textId="77777777" w:rsidR="00921A38" w:rsidRPr="00F83CB6" w:rsidRDefault="00921A38" w:rsidP="00921A38">
      <w:pPr>
        <w:autoSpaceDE w:val="0"/>
        <w:autoSpaceDN w:val="0"/>
        <w:adjustRightInd w:val="0"/>
        <w:rPr>
          <w:rFonts w:ascii="Arial" w:hAnsi="Arial" w:cs="Arial"/>
          <w:sz w:val="22"/>
          <w:szCs w:val="22"/>
        </w:rPr>
      </w:pPr>
    </w:p>
    <w:p w14:paraId="4E40EFC7" w14:textId="71998C2B" w:rsidR="00921A38" w:rsidRPr="00921A38" w:rsidRDefault="00921A38" w:rsidP="00921A38">
      <w:pPr>
        <w:autoSpaceDE w:val="0"/>
        <w:autoSpaceDN w:val="0"/>
        <w:adjustRightInd w:val="0"/>
        <w:rPr>
          <w:rFonts w:ascii="Arial" w:hAnsi="Arial" w:cs="Arial"/>
          <w:sz w:val="22"/>
          <w:szCs w:val="22"/>
        </w:rPr>
      </w:pPr>
      <w:r w:rsidRPr="00F83CB6">
        <w:rPr>
          <w:rFonts w:ascii="Arial" w:hAnsi="Arial" w:cs="Arial"/>
          <w:sz w:val="22"/>
          <w:szCs w:val="22"/>
        </w:rPr>
        <w:t>ColumBus transit does not utilize subrecipients.</w:t>
      </w:r>
      <w:bookmarkStart w:id="296" w:name="_GoBack"/>
      <w:bookmarkEnd w:id="296"/>
      <w:r>
        <w:rPr>
          <w:rFonts w:ascii="Arial" w:hAnsi="Arial" w:cs="Arial"/>
          <w:sz w:val="22"/>
          <w:szCs w:val="22"/>
        </w:rPr>
        <w:t xml:space="preserve"> </w:t>
      </w:r>
    </w:p>
    <w:p w14:paraId="081CC508" w14:textId="77777777" w:rsidR="00921A38" w:rsidRPr="0050056E" w:rsidRDefault="00921A38" w:rsidP="00921A38">
      <w:pPr>
        <w:autoSpaceDE w:val="0"/>
        <w:autoSpaceDN w:val="0"/>
        <w:adjustRightInd w:val="0"/>
        <w:jc w:val="center"/>
        <w:rPr>
          <w:ins w:id="297" w:author="Author"/>
          <w:rFonts w:ascii="Arial" w:hAnsi="Arial" w:cs="Arial"/>
          <w:b/>
          <w:sz w:val="22"/>
          <w:szCs w:val="22"/>
        </w:rPr>
      </w:pPr>
    </w:p>
    <w:p w14:paraId="0BA09D2A" w14:textId="70DE7F1E" w:rsidR="00921A38" w:rsidRPr="0050056E" w:rsidRDefault="00921A38" w:rsidP="00C41E99">
      <w:pPr>
        <w:rPr>
          <w:rFonts w:ascii="Arial" w:hAnsi="Arial" w:cs="Arial"/>
          <w:sz w:val="22"/>
          <w:szCs w:val="22"/>
        </w:rPr>
      </w:pPr>
    </w:p>
    <w:p w14:paraId="67637827" w14:textId="77777777" w:rsidR="00FA4F56" w:rsidRPr="0050056E" w:rsidRDefault="00FA4F56" w:rsidP="00282CB3">
      <w:pPr>
        <w:rPr>
          <w:rFonts w:ascii="Arial" w:hAnsi="Arial" w:cs="Arial"/>
          <w:sz w:val="22"/>
          <w:szCs w:val="22"/>
        </w:rPr>
      </w:pPr>
    </w:p>
    <w:p w14:paraId="6E055851" w14:textId="77777777" w:rsidR="00F70B9F" w:rsidRPr="0050056E" w:rsidRDefault="00F70B9F" w:rsidP="008222FE">
      <w:pPr>
        <w:autoSpaceDE w:val="0"/>
        <w:autoSpaceDN w:val="0"/>
        <w:adjustRightInd w:val="0"/>
        <w:jc w:val="center"/>
        <w:rPr>
          <w:ins w:id="298" w:author="Author"/>
          <w:rFonts w:ascii="Arial" w:hAnsi="Arial" w:cs="Arial"/>
          <w:b/>
          <w:sz w:val="22"/>
          <w:szCs w:val="22"/>
        </w:rPr>
      </w:pPr>
      <w:ins w:id="299" w:author="Author">
        <w:r w:rsidRPr="0050056E">
          <w:rPr>
            <w:rFonts w:ascii="Arial" w:hAnsi="Arial" w:cs="Arial"/>
            <w:b/>
            <w:sz w:val="22"/>
            <w:szCs w:val="22"/>
          </w:rPr>
          <w:t>Equity analysts to Determine Site or Location of Facilities</w:t>
        </w:r>
      </w:ins>
    </w:p>
    <w:p w14:paraId="5E1A07B2" w14:textId="77777777" w:rsidR="00F70B9F" w:rsidRPr="0050056E" w:rsidRDefault="00F70B9F" w:rsidP="00F70B9F">
      <w:pPr>
        <w:autoSpaceDE w:val="0"/>
        <w:autoSpaceDN w:val="0"/>
        <w:adjustRightInd w:val="0"/>
        <w:rPr>
          <w:ins w:id="300" w:author="Author"/>
          <w:rFonts w:ascii="Arial" w:hAnsi="Arial" w:cs="Arial"/>
          <w:b/>
          <w:sz w:val="22"/>
          <w:szCs w:val="22"/>
        </w:rPr>
      </w:pPr>
    </w:p>
    <w:p w14:paraId="27A623A3" w14:textId="77777777" w:rsidR="00F70B9F" w:rsidRDefault="00F70B9F" w:rsidP="00F70B9F">
      <w:pPr>
        <w:autoSpaceDE w:val="0"/>
        <w:autoSpaceDN w:val="0"/>
        <w:adjustRightInd w:val="0"/>
        <w:rPr>
          <w:rFonts w:ascii="Arial" w:hAnsi="Arial" w:cs="Arial"/>
          <w:sz w:val="22"/>
          <w:szCs w:val="22"/>
        </w:rPr>
      </w:pPr>
      <w:ins w:id="301" w:author="Author">
        <w:r w:rsidRPr="0050056E">
          <w:rPr>
            <w:rFonts w:ascii="Arial" w:hAnsi="Arial" w:cs="Arial"/>
            <w:sz w:val="22"/>
            <w:szCs w:val="22"/>
          </w:rPr>
          <w:t xml:space="preserve">This does not apply to </w:t>
        </w:r>
        <w:r w:rsidRPr="00055A75">
          <w:rPr>
            <w:rFonts w:ascii="Arial" w:hAnsi="Arial" w:cs="Arial"/>
            <w:sz w:val="22"/>
            <w:szCs w:val="22"/>
          </w:rPr>
          <w:t xml:space="preserve">ColumBUS </w:t>
        </w:r>
        <w:r w:rsidRPr="0050056E">
          <w:rPr>
            <w:rFonts w:ascii="Arial" w:hAnsi="Arial" w:cs="Arial"/>
            <w:sz w:val="22"/>
            <w:szCs w:val="22"/>
          </w:rPr>
          <w:t>Transit as no such projects were conducted during the reporting period.</w:t>
        </w:r>
      </w:ins>
    </w:p>
    <w:p w14:paraId="2BB1F43D" w14:textId="77777777" w:rsidR="00C46A96" w:rsidRDefault="00C46A96" w:rsidP="00F70B9F">
      <w:pPr>
        <w:autoSpaceDE w:val="0"/>
        <w:autoSpaceDN w:val="0"/>
        <w:adjustRightInd w:val="0"/>
        <w:rPr>
          <w:ins w:id="302" w:author="Author"/>
          <w:rFonts w:ascii="Arial" w:hAnsi="Arial" w:cs="Arial"/>
          <w:sz w:val="22"/>
          <w:szCs w:val="22"/>
        </w:rPr>
      </w:pPr>
    </w:p>
    <w:p w14:paraId="64F3A1B3" w14:textId="77777777" w:rsidR="00C46A96" w:rsidRPr="009E632C" w:rsidRDefault="00C46A96" w:rsidP="00C46A96">
      <w:pPr>
        <w:jc w:val="center"/>
        <w:rPr>
          <w:ins w:id="303" w:author="Author"/>
          <w:rFonts w:ascii="Arial" w:hAnsi="Arial" w:cs="Arial"/>
          <w:b/>
        </w:rPr>
      </w:pPr>
      <w:ins w:id="304" w:author="Author">
        <w:r>
          <w:rPr>
            <w:rFonts w:ascii="Arial" w:hAnsi="Arial" w:cs="Arial"/>
            <w:b/>
          </w:rPr>
          <w:t>Fixed Route Service Standards and Policies</w:t>
        </w:r>
      </w:ins>
    </w:p>
    <w:p w14:paraId="718F2C30" w14:textId="77777777" w:rsidR="00C46A96" w:rsidRPr="0050056E" w:rsidRDefault="00C46A96" w:rsidP="00C46A96">
      <w:pPr>
        <w:rPr>
          <w:ins w:id="305" w:author="Author"/>
          <w:rFonts w:ascii="Arial" w:hAnsi="Arial" w:cs="Arial"/>
          <w:highlight w:val="yellow"/>
        </w:rPr>
      </w:pPr>
    </w:p>
    <w:p w14:paraId="1C9F1750" w14:textId="77777777" w:rsidR="00C46A96" w:rsidRPr="0050056E" w:rsidRDefault="00C46A96" w:rsidP="00C46A96">
      <w:pPr>
        <w:rPr>
          <w:ins w:id="306" w:author="Author"/>
          <w:rFonts w:ascii="Arial" w:hAnsi="Arial" w:cs="Arial"/>
          <w:sz w:val="22"/>
          <w:szCs w:val="22"/>
        </w:rPr>
      </w:pPr>
      <w:ins w:id="307" w:author="Author">
        <w:r>
          <w:rPr>
            <w:rFonts w:ascii="Arial" w:hAnsi="Arial" w:cs="Arial"/>
            <w:sz w:val="22"/>
            <w:szCs w:val="22"/>
          </w:rPr>
          <w:t>All fixed route transit provider service standards and policies</w:t>
        </w:r>
        <w:r w:rsidRPr="0050056E">
          <w:rPr>
            <w:rFonts w:ascii="Arial" w:hAnsi="Arial" w:cs="Arial"/>
            <w:sz w:val="22"/>
            <w:szCs w:val="22"/>
          </w:rPr>
          <w:t xml:space="preserve"> </w:t>
        </w:r>
        <w:r>
          <w:rPr>
            <w:rFonts w:ascii="Arial" w:hAnsi="Arial" w:cs="Arial"/>
            <w:sz w:val="22"/>
            <w:szCs w:val="22"/>
          </w:rPr>
          <w:t>are</w:t>
        </w:r>
        <w:r w:rsidRPr="0050056E">
          <w:rPr>
            <w:rFonts w:ascii="Arial" w:hAnsi="Arial" w:cs="Arial"/>
            <w:sz w:val="22"/>
            <w:szCs w:val="22"/>
          </w:rPr>
          <w:t xml:space="preserve"> included in Appendix </w:t>
        </w:r>
        <w:r>
          <w:rPr>
            <w:rFonts w:ascii="Arial" w:hAnsi="Arial" w:cs="Arial"/>
            <w:sz w:val="22"/>
            <w:szCs w:val="22"/>
          </w:rPr>
          <w:t>6</w:t>
        </w:r>
        <w:r w:rsidRPr="0050056E">
          <w:rPr>
            <w:rFonts w:ascii="Arial" w:hAnsi="Arial" w:cs="Arial"/>
            <w:sz w:val="22"/>
            <w:szCs w:val="22"/>
          </w:rPr>
          <w:t>.</w:t>
        </w:r>
      </w:ins>
    </w:p>
    <w:p w14:paraId="1E4E24DE" w14:textId="77777777" w:rsidR="00D2316E" w:rsidRDefault="00D2316E">
      <w:pPr>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br w:type="page"/>
      </w:r>
    </w:p>
    <w:p w14:paraId="36E91318" w14:textId="77777777" w:rsidR="00D75AA4" w:rsidRPr="0050056E" w:rsidRDefault="00D75AA4" w:rsidP="00D75AA4">
      <w:pPr>
        <w:spacing w:after="240" w:line="276" w:lineRule="auto"/>
        <w:jc w:val="center"/>
        <w:rPr>
          <w:rFonts w:ascii="Arial" w:eastAsiaTheme="minorHAnsi" w:hAnsi="Arial" w:cs="Arial"/>
          <w:b/>
          <w:color w:val="000000" w:themeColor="text1"/>
          <w:sz w:val="22"/>
          <w:szCs w:val="22"/>
        </w:rPr>
      </w:pPr>
      <w:r w:rsidRPr="0050056E">
        <w:rPr>
          <w:rFonts w:ascii="Arial" w:eastAsiaTheme="minorHAnsi" w:hAnsi="Arial" w:cs="Arial"/>
          <w:b/>
          <w:color w:val="000000" w:themeColor="text1"/>
          <w:sz w:val="22"/>
          <w:szCs w:val="22"/>
        </w:rPr>
        <w:t>Appendix 1 – Title VI Complaint Procedure</w:t>
      </w:r>
    </w:p>
    <w:p w14:paraId="268E4D45" w14:textId="77777777" w:rsidR="00D75AA4" w:rsidRPr="0050056E" w:rsidRDefault="00D75AA4" w:rsidP="00D75AA4">
      <w:pPr>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ColumBUS’s</w:t>
      </w:r>
      <w:r w:rsidRPr="0050056E">
        <w:rPr>
          <w:rFonts w:ascii="Arial" w:eastAsiaTheme="minorHAnsi" w:hAnsi="Arial" w:cs="Arial"/>
          <w:sz w:val="22"/>
          <w:szCs w:val="22"/>
        </w:rPr>
        <w:t xml:space="preserve"> Title VI Complaint Procedure is made available in the following locations: </w:t>
      </w:r>
      <w:del w:id="308" w:author="Author">
        <w:r w:rsidRPr="0050056E" w:rsidDel="00F70B9F">
          <w:rPr>
            <w:rFonts w:ascii="Arial" w:eastAsiaTheme="minorHAnsi" w:hAnsi="Arial" w:cs="Arial"/>
            <w:sz w:val="22"/>
            <w:szCs w:val="22"/>
          </w:rPr>
          <w:delText>(</w:delText>
        </w:r>
        <w:r w:rsidRPr="0050056E" w:rsidDel="00F70B9F">
          <w:rPr>
            <w:rFonts w:ascii="Arial" w:eastAsiaTheme="minorHAnsi" w:hAnsi="Arial" w:cs="Arial"/>
            <w:i/>
            <w:sz w:val="22"/>
            <w:szCs w:val="22"/>
          </w:rPr>
          <w:delText>check all that apply</w:delText>
        </w:r>
        <w:r w:rsidRPr="0050056E" w:rsidDel="00F70B9F">
          <w:rPr>
            <w:rFonts w:ascii="Arial" w:eastAsiaTheme="minorHAnsi" w:hAnsi="Arial" w:cs="Arial"/>
            <w:sz w:val="22"/>
            <w:szCs w:val="22"/>
          </w:rPr>
          <w:delText>)</w:delText>
        </w:r>
      </w:del>
    </w:p>
    <w:p w14:paraId="3C3729D5" w14:textId="77777777" w:rsidR="00D75AA4" w:rsidRPr="0050056E" w:rsidRDefault="00D75AA4" w:rsidP="00D75AA4">
      <w:pPr>
        <w:rPr>
          <w:rFonts w:ascii="Arial" w:eastAsiaTheme="minorHAnsi" w:hAnsi="Arial" w:cs="Arial"/>
          <w:sz w:val="22"/>
          <w:szCs w:val="22"/>
        </w:rPr>
      </w:pPr>
    </w:p>
    <w:p w14:paraId="2B4C9B16" w14:textId="77777777" w:rsidR="00D75AA4" w:rsidRPr="0050056E" w:rsidRDefault="00D75AA4" w:rsidP="0050056E">
      <w:pPr>
        <w:numPr>
          <w:ilvl w:val="0"/>
          <w:numId w:val="10"/>
        </w:numPr>
        <w:rPr>
          <w:rFonts w:ascii="Arial" w:eastAsiaTheme="minorHAnsi" w:hAnsi="Arial" w:cs="Arial"/>
          <w:sz w:val="22"/>
          <w:szCs w:val="22"/>
        </w:rPr>
      </w:pPr>
      <w:r w:rsidRPr="0050056E">
        <w:rPr>
          <w:rFonts w:ascii="Arial" w:eastAsiaTheme="minorHAnsi" w:hAnsi="Arial" w:cs="Arial"/>
          <w:sz w:val="22"/>
          <w:szCs w:val="22"/>
        </w:rPr>
        <w:t>Agency website</w:t>
      </w:r>
      <w:ins w:id="309" w:author="Author">
        <w:r w:rsidR="001E3028">
          <w:rPr>
            <w:rFonts w:ascii="Arial" w:eastAsiaTheme="minorHAnsi" w:hAnsi="Arial" w:cs="Arial"/>
            <w:sz w:val="22"/>
            <w:szCs w:val="22"/>
          </w:rPr>
          <w:t>:</w:t>
        </w:r>
      </w:ins>
      <w:del w:id="310" w:author="Author">
        <w:r w:rsidRPr="0050056E" w:rsidDel="001E3028">
          <w:rPr>
            <w:rFonts w:ascii="Arial" w:eastAsiaTheme="minorHAnsi" w:hAnsi="Arial" w:cs="Arial"/>
            <w:sz w:val="22"/>
            <w:szCs w:val="22"/>
          </w:rPr>
          <w:delText>,</w:delText>
        </w:r>
      </w:del>
      <w:r w:rsidRPr="0050056E">
        <w:rPr>
          <w:rFonts w:ascii="Arial" w:eastAsiaTheme="minorHAnsi" w:hAnsi="Arial" w:cs="Arial"/>
          <w:sz w:val="22"/>
          <w:szCs w:val="22"/>
        </w:rPr>
        <w:t xml:space="preserve"> </w:t>
      </w:r>
      <w:ins w:id="311" w:author="Author">
        <w:r w:rsidR="001E3028">
          <w:rPr>
            <w:rFonts w:ascii="Arial" w:hAnsi="Arial" w:cs="Arial"/>
            <w:sz w:val="22"/>
            <w:szCs w:val="22"/>
          </w:rPr>
          <w:fldChar w:fldCharType="begin"/>
        </w:r>
        <w:r w:rsidR="001E3028">
          <w:rPr>
            <w:rFonts w:ascii="Arial" w:hAnsi="Arial" w:cs="Arial"/>
            <w:sz w:val="22"/>
            <w:szCs w:val="22"/>
          </w:rPr>
          <w:instrText xml:space="preserve"> HYPERLINK "http://</w:instrText>
        </w:r>
        <w:r w:rsidR="001E3028" w:rsidRPr="0071499E">
          <w:rPr>
            <w:rFonts w:ascii="Arial" w:hAnsi="Arial" w:cs="Arial"/>
            <w:sz w:val="22"/>
            <w:szCs w:val="22"/>
          </w:rPr>
          <w:instrText>www.columbus.in.gov/columbus-transit/</w:instrText>
        </w:r>
        <w:r w:rsidR="001E3028">
          <w:rPr>
            <w:rFonts w:ascii="Arial" w:hAnsi="Arial" w:cs="Arial"/>
            <w:sz w:val="22"/>
            <w:szCs w:val="22"/>
          </w:rPr>
          <w:instrText xml:space="preserve">" </w:instrText>
        </w:r>
        <w:r w:rsidR="001E3028">
          <w:rPr>
            <w:rFonts w:ascii="Arial" w:hAnsi="Arial" w:cs="Arial"/>
            <w:sz w:val="22"/>
            <w:szCs w:val="22"/>
          </w:rPr>
          <w:fldChar w:fldCharType="separate"/>
        </w:r>
        <w:r w:rsidR="001E3028" w:rsidRPr="005370E4">
          <w:rPr>
            <w:rStyle w:val="Hyperlink"/>
            <w:rFonts w:ascii="Arial" w:hAnsi="Arial" w:cs="Arial"/>
            <w:sz w:val="22"/>
            <w:szCs w:val="22"/>
          </w:rPr>
          <w:t>www.columbus.in.gov/columbus-transit/</w:t>
        </w:r>
        <w:r w:rsidR="001E3028">
          <w:rPr>
            <w:rFonts w:ascii="Arial" w:hAnsi="Arial" w:cs="Arial"/>
            <w:sz w:val="22"/>
            <w:szCs w:val="22"/>
          </w:rPr>
          <w:fldChar w:fldCharType="end"/>
        </w:r>
        <w:r w:rsidR="001E3028">
          <w:rPr>
            <w:rFonts w:ascii="Arial" w:hAnsi="Arial" w:cs="Arial"/>
            <w:sz w:val="22"/>
            <w:szCs w:val="22"/>
          </w:rPr>
          <w:t xml:space="preserve"> </w:t>
        </w:r>
      </w:ins>
      <w:del w:id="312" w:author="Author">
        <w:r w:rsidRPr="0050056E" w:rsidDel="001E3028">
          <w:rPr>
            <w:rFonts w:ascii="Arial" w:eastAsiaTheme="minorHAnsi" w:hAnsi="Arial" w:cs="Arial"/>
            <w:sz w:val="22"/>
            <w:szCs w:val="22"/>
          </w:rPr>
          <w:delText xml:space="preserve">either as a reference in the Notice to Public or in its entirety </w:delText>
        </w:r>
      </w:del>
    </w:p>
    <w:p w14:paraId="34E65224" w14:textId="77777777" w:rsidR="00D75AA4" w:rsidRPr="0050056E" w:rsidRDefault="00D75AA4" w:rsidP="0050056E">
      <w:pPr>
        <w:numPr>
          <w:ilvl w:val="0"/>
          <w:numId w:val="10"/>
        </w:numPr>
        <w:rPr>
          <w:rFonts w:ascii="Arial" w:eastAsiaTheme="minorHAnsi" w:hAnsi="Arial" w:cs="Arial"/>
          <w:sz w:val="22"/>
          <w:szCs w:val="22"/>
        </w:rPr>
      </w:pPr>
      <w:r w:rsidRPr="0050056E">
        <w:rPr>
          <w:rFonts w:ascii="Arial" w:eastAsiaTheme="minorHAnsi" w:hAnsi="Arial" w:cs="Arial"/>
          <w:sz w:val="22"/>
          <w:szCs w:val="22"/>
        </w:rPr>
        <w:t>Hard copy in the central office</w:t>
      </w:r>
    </w:p>
    <w:p w14:paraId="02E9FCEF" w14:textId="77777777" w:rsidR="00D75AA4" w:rsidRPr="0050056E" w:rsidRDefault="00D75AA4" w:rsidP="0050056E">
      <w:pPr>
        <w:numPr>
          <w:ilvl w:val="0"/>
          <w:numId w:val="10"/>
        </w:numPr>
        <w:rPr>
          <w:rFonts w:ascii="Arial" w:eastAsiaTheme="minorHAnsi" w:hAnsi="Arial" w:cs="Arial"/>
          <w:sz w:val="22"/>
          <w:szCs w:val="22"/>
        </w:rPr>
      </w:pPr>
      <w:r w:rsidRPr="0050056E">
        <w:rPr>
          <w:rFonts w:ascii="Arial" w:eastAsiaTheme="minorHAnsi" w:hAnsi="Arial" w:cs="Arial"/>
          <w:sz w:val="22"/>
          <w:szCs w:val="22"/>
        </w:rPr>
        <w:t>Available in appropriate languages for LEP populations, meeting the Safe Harbor Threshold.</w:t>
      </w:r>
    </w:p>
    <w:p w14:paraId="659905BC" w14:textId="77777777" w:rsidR="00D75AA4" w:rsidRDefault="00D75AA4" w:rsidP="000F3ECC">
      <w:pPr>
        <w:ind w:left="360"/>
        <w:rPr>
          <w:rFonts w:ascii="Arial" w:eastAsiaTheme="minorHAnsi" w:hAnsi="Arial" w:cs="Arial"/>
          <w:sz w:val="10"/>
          <w:szCs w:val="10"/>
        </w:rPr>
      </w:pPr>
    </w:p>
    <w:p w14:paraId="3A7DDDE2" w14:textId="77777777" w:rsidR="000F3ECC" w:rsidRDefault="000F3ECC" w:rsidP="000F3ECC">
      <w:pPr>
        <w:ind w:left="360"/>
        <w:rPr>
          <w:rFonts w:ascii="Arial" w:eastAsiaTheme="minorHAnsi" w:hAnsi="Arial" w:cs="Arial"/>
          <w:sz w:val="10"/>
          <w:szCs w:val="10"/>
        </w:rPr>
      </w:pPr>
    </w:p>
    <w:p w14:paraId="09B5F6C1" w14:textId="77777777" w:rsidR="00D75AA4" w:rsidRPr="0050056E" w:rsidRDefault="00D75AA4" w:rsidP="000F3ECC">
      <w:pPr>
        <w:spacing w:after="240" w:line="276" w:lineRule="auto"/>
        <w:rPr>
          <w:rFonts w:ascii="Arial" w:eastAsiaTheme="minorHAnsi" w:hAnsi="Arial" w:cs="Arial"/>
          <w:sz w:val="22"/>
          <w:szCs w:val="22"/>
        </w:rPr>
      </w:pPr>
      <w:r w:rsidRPr="0050056E">
        <w:rPr>
          <w:rFonts w:ascii="Arial" w:eastAsiaTheme="minorHAnsi" w:hAnsi="Arial" w:cs="Arial"/>
          <w:sz w:val="22"/>
          <w:szCs w:val="22"/>
        </w:rPr>
        <w:t xml:space="preserve">Any person who believes she or he has been discriminated against on the basis of race, color, </w:t>
      </w:r>
      <w:del w:id="313" w:author="Author">
        <w:r w:rsidRPr="0050056E" w:rsidDel="000D69E2">
          <w:rPr>
            <w:rFonts w:ascii="Arial" w:eastAsiaTheme="minorHAnsi" w:hAnsi="Arial" w:cs="Arial"/>
            <w:sz w:val="22"/>
            <w:szCs w:val="22"/>
          </w:rPr>
          <w:delText xml:space="preserve">religion, sex, sexual orientation, gender identity, </w:delText>
        </w:r>
      </w:del>
      <w:r w:rsidRPr="0050056E">
        <w:rPr>
          <w:rFonts w:ascii="Arial" w:eastAsiaTheme="minorHAnsi" w:hAnsi="Arial" w:cs="Arial"/>
          <w:sz w:val="22"/>
          <w:szCs w:val="22"/>
        </w:rPr>
        <w:t xml:space="preserve">or national origin by the </w:t>
      </w:r>
      <w:r w:rsidRPr="0050056E">
        <w:rPr>
          <w:rFonts w:ascii="Arial" w:eastAsiaTheme="minorHAnsi" w:hAnsi="Arial" w:cs="Arial"/>
          <w:b/>
          <w:sz w:val="22"/>
          <w:szCs w:val="22"/>
        </w:rPr>
        <w:t xml:space="preserve">ColumBUS </w:t>
      </w:r>
      <w:r w:rsidRPr="0050056E">
        <w:rPr>
          <w:rFonts w:ascii="Arial" w:eastAsiaTheme="minorHAnsi" w:hAnsi="Arial" w:cs="Arial"/>
          <w:sz w:val="22"/>
          <w:szCs w:val="22"/>
        </w:rPr>
        <w:t xml:space="preserve">may file a Title VI complaint by completing and submitting the agency’s </w:t>
      </w:r>
      <w:del w:id="314" w:author="Author">
        <w:r w:rsidRPr="0050056E" w:rsidDel="0085103A">
          <w:rPr>
            <w:rFonts w:ascii="Arial" w:eastAsiaTheme="minorHAnsi" w:hAnsi="Arial" w:cs="Arial"/>
            <w:sz w:val="22"/>
            <w:szCs w:val="22"/>
          </w:rPr>
          <w:delText>Title VI</w:delText>
        </w:r>
      </w:del>
      <w:ins w:id="315" w:author="Author">
        <w:r w:rsidR="0085103A">
          <w:rPr>
            <w:rFonts w:ascii="Arial" w:eastAsiaTheme="minorHAnsi" w:hAnsi="Arial" w:cs="Arial"/>
            <w:sz w:val="22"/>
            <w:szCs w:val="22"/>
          </w:rPr>
          <w:t>Discrimination</w:t>
        </w:r>
      </w:ins>
      <w:r w:rsidRPr="0050056E">
        <w:rPr>
          <w:rFonts w:ascii="Arial" w:eastAsiaTheme="minorHAnsi" w:hAnsi="Arial" w:cs="Arial"/>
          <w:sz w:val="22"/>
          <w:szCs w:val="22"/>
        </w:rPr>
        <w:t xml:space="preserve"> Complaint Form. The </w:t>
      </w:r>
      <w:r w:rsidRPr="0050056E">
        <w:rPr>
          <w:rFonts w:ascii="Arial" w:eastAsiaTheme="minorHAnsi" w:hAnsi="Arial" w:cs="Arial"/>
          <w:b/>
          <w:sz w:val="22"/>
          <w:szCs w:val="22"/>
        </w:rPr>
        <w:t>ColumBUS</w:t>
      </w:r>
      <w:r w:rsidRPr="0050056E">
        <w:rPr>
          <w:rFonts w:ascii="Arial" w:eastAsiaTheme="minorHAnsi" w:hAnsi="Arial" w:cs="Arial"/>
          <w:sz w:val="22"/>
          <w:szCs w:val="22"/>
        </w:rPr>
        <w:t xml:space="preserve"> investigates complaints received no more than 180 days after the alleged incident. The </w:t>
      </w:r>
      <w:r w:rsidRPr="0050056E">
        <w:rPr>
          <w:rFonts w:ascii="Arial" w:eastAsiaTheme="minorHAnsi" w:hAnsi="Arial" w:cs="Arial"/>
          <w:b/>
          <w:sz w:val="22"/>
          <w:szCs w:val="22"/>
        </w:rPr>
        <w:t>ColumBUS</w:t>
      </w:r>
      <w:r w:rsidRPr="0050056E">
        <w:rPr>
          <w:rFonts w:ascii="Arial" w:eastAsiaTheme="minorHAnsi" w:hAnsi="Arial" w:cs="Arial"/>
          <w:sz w:val="22"/>
          <w:szCs w:val="22"/>
        </w:rPr>
        <w:t xml:space="preserve"> will process complaints that are complete.</w:t>
      </w:r>
    </w:p>
    <w:p w14:paraId="24C800D0" w14:textId="77777777" w:rsidR="00D75AA4" w:rsidRPr="0050056E" w:rsidRDefault="00D75AA4" w:rsidP="00D75AA4">
      <w:pPr>
        <w:spacing w:after="240" w:line="276" w:lineRule="auto"/>
        <w:rPr>
          <w:rFonts w:ascii="Arial" w:eastAsiaTheme="minorHAnsi" w:hAnsi="Arial" w:cs="Arial"/>
          <w:sz w:val="22"/>
          <w:szCs w:val="22"/>
        </w:rPr>
      </w:pPr>
      <w:r w:rsidRPr="0050056E">
        <w:rPr>
          <w:rFonts w:ascii="Arial" w:eastAsiaTheme="minorHAnsi" w:hAnsi="Arial" w:cs="Arial"/>
          <w:sz w:val="22"/>
          <w:szCs w:val="22"/>
        </w:rPr>
        <w:t xml:space="preserve">Once the complaint is received, the </w:t>
      </w:r>
      <w:r w:rsidRPr="0050056E">
        <w:rPr>
          <w:rFonts w:ascii="Arial" w:eastAsiaTheme="minorHAnsi" w:hAnsi="Arial" w:cs="Arial"/>
          <w:b/>
          <w:sz w:val="22"/>
          <w:szCs w:val="22"/>
        </w:rPr>
        <w:t xml:space="preserve">ColumBUS </w:t>
      </w:r>
      <w:r w:rsidRPr="0050056E">
        <w:rPr>
          <w:rFonts w:ascii="Arial" w:eastAsiaTheme="minorHAnsi" w:hAnsi="Arial" w:cs="Arial"/>
          <w:sz w:val="22"/>
          <w:szCs w:val="22"/>
        </w:rPr>
        <w:t>will review it to determine if our office has jurisdiction. The complainant will receive an acknowledgement letter informing her/him whether the complaint will be investigated by our office.</w:t>
      </w:r>
    </w:p>
    <w:p w14:paraId="27D3F5F8" w14:textId="77777777" w:rsidR="00D75AA4" w:rsidRPr="0050056E" w:rsidRDefault="00D75AA4" w:rsidP="00D75AA4">
      <w:pPr>
        <w:spacing w:after="240" w:line="276" w:lineRule="auto"/>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w:t>
      </w:r>
      <w:r w:rsidRPr="0050056E">
        <w:rPr>
          <w:rFonts w:ascii="Arial" w:eastAsiaTheme="minorHAnsi" w:hAnsi="Arial" w:cs="Arial"/>
          <w:sz w:val="22"/>
          <w:szCs w:val="22"/>
        </w:rPr>
        <w:t xml:space="preserve"> has</w:t>
      </w:r>
      <w:r w:rsidRPr="0050056E">
        <w:rPr>
          <w:rFonts w:ascii="Arial" w:eastAsiaTheme="minorHAnsi" w:hAnsi="Arial" w:cs="Arial"/>
          <w:b/>
          <w:sz w:val="22"/>
          <w:szCs w:val="22"/>
        </w:rPr>
        <w:t xml:space="preserve"> 60</w:t>
      </w:r>
      <w:r w:rsidRPr="0050056E">
        <w:rPr>
          <w:rFonts w:ascii="Arial" w:eastAsiaTheme="minorHAnsi" w:hAnsi="Arial" w:cs="Arial"/>
          <w:sz w:val="22"/>
          <w:szCs w:val="22"/>
        </w:rPr>
        <w:t xml:space="preserve"> days to investigate the complaint. If more information is needed to resolve the case, the city may contact the complainant. </w:t>
      </w:r>
    </w:p>
    <w:p w14:paraId="098FECBC" w14:textId="77777777" w:rsidR="00D75AA4" w:rsidRPr="0050056E" w:rsidRDefault="00D75AA4" w:rsidP="00D75AA4">
      <w:pPr>
        <w:spacing w:after="240" w:line="276" w:lineRule="auto"/>
        <w:rPr>
          <w:rFonts w:ascii="Arial" w:eastAsiaTheme="minorHAnsi" w:hAnsi="Arial" w:cs="Arial"/>
          <w:sz w:val="22"/>
          <w:szCs w:val="22"/>
        </w:rPr>
      </w:pPr>
      <w:r w:rsidRPr="0050056E">
        <w:rPr>
          <w:rFonts w:ascii="Arial" w:eastAsiaTheme="minorHAnsi" w:hAnsi="Arial" w:cs="Arial"/>
          <w:sz w:val="22"/>
          <w:szCs w:val="22"/>
        </w:rPr>
        <w:t xml:space="preserve">The complainant has </w:t>
      </w:r>
      <w:r w:rsidRPr="0050056E">
        <w:rPr>
          <w:rFonts w:ascii="Arial" w:eastAsiaTheme="minorHAnsi" w:hAnsi="Arial" w:cs="Arial"/>
          <w:b/>
          <w:sz w:val="22"/>
          <w:szCs w:val="22"/>
        </w:rPr>
        <w:t>7</w:t>
      </w:r>
      <w:r w:rsidRPr="0050056E">
        <w:rPr>
          <w:rFonts w:ascii="Arial" w:eastAsiaTheme="minorHAnsi" w:hAnsi="Arial" w:cs="Arial"/>
          <w:sz w:val="22"/>
          <w:szCs w:val="22"/>
        </w:rPr>
        <w:t xml:space="preserve"> business days from the date of the letter to send requested information to the investigator assigned to the case. </w:t>
      </w:r>
    </w:p>
    <w:p w14:paraId="7179A044" w14:textId="77777777" w:rsidR="00D75AA4" w:rsidRPr="0050056E" w:rsidRDefault="00D75AA4" w:rsidP="00D75AA4">
      <w:pPr>
        <w:spacing w:after="240" w:line="276" w:lineRule="auto"/>
        <w:rPr>
          <w:rFonts w:ascii="Arial" w:eastAsiaTheme="minorHAnsi" w:hAnsi="Arial" w:cs="Arial"/>
          <w:sz w:val="22"/>
          <w:szCs w:val="22"/>
        </w:rPr>
      </w:pPr>
      <w:r w:rsidRPr="0050056E">
        <w:rPr>
          <w:rFonts w:ascii="Arial" w:eastAsiaTheme="minorHAnsi" w:hAnsi="Arial" w:cs="Arial"/>
          <w:sz w:val="22"/>
          <w:szCs w:val="22"/>
        </w:rPr>
        <w:t xml:space="preserve">If the investigator is not contacted by the complainant or does not receive the additional information within </w:t>
      </w:r>
      <w:r w:rsidRPr="0050056E">
        <w:rPr>
          <w:rFonts w:ascii="Arial" w:eastAsiaTheme="minorHAnsi" w:hAnsi="Arial" w:cs="Arial"/>
          <w:b/>
          <w:sz w:val="22"/>
          <w:szCs w:val="22"/>
        </w:rPr>
        <w:t>30</w:t>
      </w:r>
      <w:r w:rsidRPr="0050056E">
        <w:rPr>
          <w:rFonts w:ascii="Arial" w:eastAsiaTheme="minorHAnsi" w:hAnsi="Arial" w:cs="Arial"/>
          <w:sz w:val="22"/>
          <w:szCs w:val="22"/>
        </w:rPr>
        <w:t xml:space="preserve"> business days, the city can administratively close the case. A case can be administratively closed also if the complainant no longer wishes to pursue their case.</w:t>
      </w:r>
      <w:r w:rsidR="00F70B9F">
        <w:rPr>
          <w:rFonts w:ascii="Arial" w:eastAsiaTheme="minorHAnsi" w:hAnsi="Arial" w:cs="Arial"/>
          <w:sz w:val="22"/>
          <w:szCs w:val="22"/>
        </w:rPr>
        <w:t xml:space="preserve"> </w:t>
      </w:r>
      <w:r w:rsidRPr="0050056E">
        <w:rPr>
          <w:rFonts w:ascii="Arial" w:eastAsiaTheme="minorHAnsi" w:hAnsi="Arial" w:cs="Arial"/>
          <w:sz w:val="22"/>
          <w:szCs w:val="22"/>
        </w:rPr>
        <w:t xml:space="preserve">After the investigator reviews the complaint, she/he will issue one of two (2) letters to the complainant: a closure letter or a letter of finding (LOF). </w:t>
      </w:r>
    </w:p>
    <w:p w14:paraId="620644D7" w14:textId="77777777" w:rsidR="00D75AA4" w:rsidRPr="0050056E" w:rsidRDefault="00D75AA4" w:rsidP="00D75AA4">
      <w:pPr>
        <w:numPr>
          <w:ilvl w:val="0"/>
          <w:numId w:val="13"/>
        </w:numPr>
        <w:spacing w:after="240" w:line="276" w:lineRule="auto"/>
        <w:contextualSpacing/>
        <w:rPr>
          <w:rFonts w:ascii="Arial" w:eastAsiaTheme="minorHAnsi" w:hAnsi="Arial" w:cs="Arial"/>
          <w:sz w:val="22"/>
          <w:szCs w:val="22"/>
        </w:rPr>
      </w:pPr>
      <w:r w:rsidRPr="0050056E">
        <w:rPr>
          <w:rFonts w:ascii="Arial" w:eastAsiaTheme="minorHAnsi" w:hAnsi="Arial" w:cs="Arial"/>
          <w:sz w:val="22"/>
          <w:szCs w:val="22"/>
        </w:rPr>
        <w:t xml:space="preserve">A </w:t>
      </w:r>
      <w:r w:rsidRPr="0050056E">
        <w:rPr>
          <w:rFonts w:ascii="Arial" w:eastAsiaTheme="minorHAnsi" w:hAnsi="Arial" w:cs="Arial"/>
          <w:sz w:val="22"/>
          <w:szCs w:val="22"/>
          <w:u w:val="single"/>
        </w:rPr>
        <w:t>closure letter</w:t>
      </w:r>
      <w:r w:rsidRPr="0050056E">
        <w:rPr>
          <w:rFonts w:ascii="Arial" w:eastAsiaTheme="minorHAnsi" w:hAnsi="Arial" w:cs="Arial"/>
          <w:sz w:val="22"/>
          <w:szCs w:val="22"/>
        </w:rPr>
        <w:t xml:space="preserve"> summarizes the allegations and states that there was not a Title VI violation and that the case will be closed. </w:t>
      </w:r>
    </w:p>
    <w:p w14:paraId="258BDAED" w14:textId="77777777" w:rsidR="00D75AA4" w:rsidRPr="0050056E" w:rsidRDefault="00D75AA4" w:rsidP="00D75AA4">
      <w:pPr>
        <w:numPr>
          <w:ilvl w:val="0"/>
          <w:numId w:val="13"/>
        </w:numPr>
        <w:spacing w:after="240" w:line="276" w:lineRule="auto"/>
        <w:contextualSpacing/>
        <w:rPr>
          <w:rFonts w:ascii="Arial" w:eastAsiaTheme="minorHAnsi" w:hAnsi="Arial" w:cs="Arial"/>
          <w:sz w:val="22"/>
          <w:szCs w:val="22"/>
        </w:rPr>
      </w:pPr>
      <w:r w:rsidRPr="0050056E">
        <w:rPr>
          <w:rFonts w:ascii="Arial" w:eastAsiaTheme="minorHAnsi" w:hAnsi="Arial" w:cs="Arial"/>
          <w:sz w:val="22"/>
          <w:szCs w:val="22"/>
        </w:rPr>
        <w:t xml:space="preserve">A </w:t>
      </w:r>
      <w:r w:rsidRPr="0050056E">
        <w:rPr>
          <w:rFonts w:ascii="Arial" w:eastAsiaTheme="minorHAnsi" w:hAnsi="Arial" w:cs="Arial"/>
          <w:sz w:val="22"/>
          <w:szCs w:val="22"/>
          <w:u w:val="single"/>
        </w:rPr>
        <w:t>letter of finding (LOF)</w:t>
      </w:r>
      <w:r w:rsidRPr="0050056E">
        <w:rPr>
          <w:rFonts w:ascii="Arial" w:eastAsiaTheme="minorHAnsi" w:hAnsi="Arial" w:cs="Arial"/>
          <w:sz w:val="22"/>
          <w:szCs w:val="22"/>
        </w:rPr>
        <w:t xml:space="preserve"> summarizes the allegations and the interviews regarding the alleged incident, and explains whether any disciplinary action, additional training of the staff member, or other action will occur. </w:t>
      </w:r>
    </w:p>
    <w:p w14:paraId="015A8261" w14:textId="77777777" w:rsidR="000F3ECC" w:rsidRDefault="000F3ECC" w:rsidP="001E3028">
      <w:pPr>
        <w:spacing w:after="120"/>
        <w:rPr>
          <w:rFonts w:ascii="Arial" w:eastAsiaTheme="minorHAnsi" w:hAnsi="Arial" w:cs="Arial"/>
          <w:sz w:val="22"/>
          <w:szCs w:val="22"/>
        </w:rPr>
      </w:pPr>
    </w:p>
    <w:p w14:paraId="08487345" w14:textId="77777777" w:rsidR="00D75AA4" w:rsidRPr="0050056E" w:rsidRDefault="00D75AA4" w:rsidP="001E3028">
      <w:pPr>
        <w:spacing w:after="120"/>
        <w:rPr>
          <w:rFonts w:ascii="Arial" w:eastAsiaTheme="minorHAnsi" w:hAnsi="Arial" w:cs="Arial"/>
          <w:sz w:val="22"/>
          <w:szCs w:val="22"/>
        </w:rPr>
      </w:pPr>
      <w:r w:rsidRPr="0050056E">
        <w:rPr>
          <w:rFonts w:ascii="Arial" w:eastAsiaTheme="minorHAnsi" w:hAnsi="Arial" w:cs="Arial"/>
          <w:sz w:val="22"/>
          <w:szCs w:val="22"/>
        </w:rPr>
        <w:t>If the complainant wishes to appeal the decision, she/he has</w:t>
      </w:r>
      <w:r w:rsidRPr="0050056E">
        <w:rPr>
          <w:rFonts w:ascii="Arial" w:eastAsiaTheme="minorHAnsi" w:hAnsi="Arial" w:cs="Arial"/>
          <w:b/>
          <w:sz w:val="22"/>
          <w:szCs w:val="22"/>
        </w:rPr>
        <w:t xml:space="preserve"> 10</w:t>
      </w:r>
      <w:r w:rsidRPr="0050056E">
        <w:rPr>
          <w:rFonts w:ascii="Arial" w:eastAsiaTheme="minorHAnsi" w:hAnsi="Arial" w:cs="Arial"/>
          <w:sz w:val="22"/>
          <w:szCs w:val="22"/>
        </w:rPr>
        <w:t xml:space="preserve"> days after the date of the letter or the LOF to do so. </w:t>
      </w:r>
    </w:p>
    <w:p w14:paraId="5E7AE21A" w14:textId="77777777" w:rsidR="000F3ECC" w:rsidRDefault="00D75AA4" w:rsidP="000F3ECC">
      <w:pPr>
        <w:spacing w:after="240" w:line="276" w:lineRule="auto"/>
        <w:rPr>
          <w:rFonts w:ascii="Arial" w:eastAsiaTheme="minorHAnsi" w:hAnsi="Arial" w:cs="Arial"/>
          <w:b/>
          <w:sz w:val="22"/>
          <w:szCs w:val="22"/>
        </w:rPr>
      </w:pPr>
      <w:r w:rsidRPr="0050056E">
        <w:rPr>
          <w:rFonts w:ascii="Arial" w:eastAsiaTheme="minorHAnsi" w:hAnsi="Arial" w:cs="Arial"/>
          <w:sz w:val="22"/>
          <w:szCs w:val="22"/>
        </w:rPr>
        <w:t>A person may also file a complaint directly with the Federal Transit Administration, at FTA Office of Civil Rights, 1200 New Jersey Avenue SE, Washington, DC 20590.</w:t>
      </w:r>
      <w:r w:rsidRPr="0050056E">
        <w:rPr>
          <w:rFonts w:ascii="Arial" w:eastAsiaTheme="minorHAnsi" w:hAnsi="Arial" w:cs="Arial"/>
          <w:b/>
          <w:sz w:val="22"/>
          <w:szCs w:val="22"/>
        </w:rPr>
        <w:t xml:space="preserve"> </w:t>
      </w:r>
    </w:p>
    <w:p w14:paraId="2B40E217" w14:textId="77777777" w:rsidR="000F3ECC" w:rsidRDefault="00D75AA4" w:rsidP="000F3ECC">
      <w:pPr>
        <w:spacing w:after="240" w:line="276" w:lineRule="auto"/>
        <w:rPr>
          <w:rFonts w:ascii="Arial" w:hAnsi="Arial" w:cs="Arial"/>
          <w:i/>
          <w:iCs/>
          <w:sz w:val="22"/>
          <w:szCs w:val="22"/>
        </w:rPr>
      </w:pPr>
      <w:r w:rsidRPr="0050056E">
        <w:rPr>
          <w:rFonts w:ascii="Arial" w:eastAsiaTheme="minorHAnsi" w:hAnsi="Arial" w:cs="Arial"/>
          <w:sz w:val="22"/>
          <w:szCs w:val="22"/>
        </w:rPr>
        <w:t xml:space="preserve">If information is needed in another language, then contact </w:t>
      </w:r>
      <w:r w:rsidRPr="0050056E">
        <w:rPr>
          <w:rFonts w:ascii="Arial" w:hAnsi="Arial" w:cs="Arial"/>
          <w:i/>
          <w:iCs/>
          <w:sz w:val="22"/>
          <w:szCs w:val="22"/>
        </w:rPr>
        <w:t>812-376-2506</w:t>
      </w:r>
      <w:r w:rsidR="000F3ECC">
        <w:rPr>
          <w:rFonts w:ascii="Arial" w:hAnsi="Arial" w:cs="Arial"/>
          <w:i/>
          <w:iCs/>
          <w:sz w:val="22"/>
          <w:szCs w:val="22"/>
        </w:rPr>
        <w:t>.</w:t>
      </w:r>
    </w:p>
    <w:p w14:paraId="732E5808" w14:textId="77777777" w:rsidR="00D75AA4" w:rsidRPr="000F3ECC" w:rsidRDefault="00D75AA4" w:rsidP="001F2C8A">
      <w:pPr>
        <w:spacing w:after="240" w:line="276" w:lineRule="auto"/>
        <w:jc w:val="center"/>
        <w:rPr>
          <w:rFonts w:ascii="Arial" w:hAnsi="Arial" w:cs="Arial"/>
          <w:sz w:val="22"/>
          <w:szCs w:val="22"/>
        </w:rPr>
      </w:pPr>
      <w:r w:rsidRPr="0050056E">
        <w:rPr>
          <w:rFonts w:ascii="Arial" w:hAnsi="Arial" w:cs="Arial"/>
          <w:sz w:val="22"/>
          <w:szCs w:val="22"/>
        </w:rPr>
        <w:br w:type="page"/>
      </w:r>
      <w:r w:rsidRPr="0050056E">
        <w:rPr>
          <w:rFonts w:ascii="Arial" w:eastAsiaTheme="minorHAnsi" w:hAnsi="Arial" w:cs="Arial"/>
          <w:b/>
          <w:sz w:val="22"/>
          <w:szCs w:val="22"/>
        </w:rPr>
        <w:t xml:space="preserve">Appendix 2 - </w:t>
      </w:r>
      <w:del w:id="316" w:author="Author">
        <w:r w:rsidRPr="0050056E" w:rsidDel="000D69E2">
          <w:rPr>
            <w:rFonts w:ascii="Arial" w:eastAsiaTheme="minorHAnsi" w:hAnsi="Arial" w:cs="Arial"/>
            <w:b/>
            <w:sz w:val="22"/>
            <w:szCs w:val="22"/>
          </w:rPr>
          <w:delText>Title VI</w:delText>
        </w:r>
      </w:del>
      <w:ins w:id="317" w:author="Author">
        <w:r w:rsidR="000D69E2">
          <w:rPr>
            <w:rFonts w:ascii="Arial" w:eastAsiaTheme="minorHAnsi" w:hAnsi="Arial" w:cs="Arial"/>
            <w:b/>
            <w:sz w:val="22"/>
            <w:szCs w:val="22"/>
          </w:rPr>
          <w:t>Discrimination</w:t>
        </w:r>
      </w:ins>
      <w:r w:rsidRPr="0050056E">
        <w:rPr>
          <w:rFonts w:ascii="Arial" w:eastAsiaTheme="minorHAnsi" w:hAnsi="Arial" w:cs="Arial"/>
          <w:b/>
          <w:sz w:val="22"/>
          <w:szCs w:val="22"/>
        </w:rPr>
        <w:t xml:space="preserve"> Complaint Form</w:t>
      </w:r>
    </w:p>
    <w:p w14:paraId="53F41647" w14:textId="77777777" w:rsidR="00D75AA4" w:rsidRPr="00D2316E" w:rsidRDefault="00D75AA4" w:rsidP="00D75AA4">
      <w:pPr>
        <w:rPr>
          <w:rFonts w:ascii="Arial" w:eastAsiaTheme="minorHAnsi" w:hAnsi="Arial" w:cs="Arial"/>
          <w:sz w:val="22"/>
          <w:szCs w:val="22"/>
        </w:rPr>
      </w:pPr>
      <w:r w:rsidRPr="00D2316E">
        <w:rPr>
          <w:rFonts w:ascii="Arial" w:eastAsiaTheme="minorHAnsi" w:hAnsi="Arial" w:cs="Arial"/>
          <w:sz w:val="22"/>
          <w:szCs w:val="22"/>
        </w:rPr>
        <w:t xml:space="preserve">The </w:t>
      </w:r>
      <w:r w:rsidR="00E67DB7" w:rsidRPr="00D2316E">
        <w:rPr>
          <w:rFonts w:ascii="Arial" w:eastAsiaTheme="minorHAnsi" w:hAnsi="Arial" w:cs="Arial"/>
          <w:b/>
          <w:sz w:val="22"/>
          <w:szCs w:val="22"/>
        </w:rPr>
        <w:t>ColumBUS</w:t>
      </w:r>
      <w:r w:rsidRPr="00D2316E">
        <w:rPr>
          <w:rFonts w:ascii="Arial" w:eastAsiaTheme="minorHAnsi" w:hAnsi="Arial" w:cs="Arial"/>
          <w:b/>
          <w:sz w:val="22"/>
          <w:szCs w:val="22"/>
        </w:rPr>
        <w:t>’s</w:t>
      </w:r>
      <w:r w:rsidRPr="00D2316E">
        <w:rPr>
          <w:rFonts w:ascii="Arial" w:eastAsiaTheme="minorHAnsi" w:hAnsi="Arial" w:cs="Arial"/>
          <w:sz w:val="22"/>
          <w:szCs w:val="22"/>
        </w:rPr>
        <w:t xml:space="preserve"> </w:t>
      </w:r>
      <w:del w:id="318" w:author="Author">
        <w:r w:rsidRPr="00D2316E" w:rsidDel="00506029">
          <w:rPr>
            <w:rFonts w:ascii="Arial" w:eastAsiaTheme="minorHAnsi" w:hAnsi="Arial" w:cs="Arial"/>
            <w:sz w:val="22"/>
            <w:szCs w:val="22"/>
          </w:rPr>
          <w:delText>Title VI</w:delText>
        </w:r>
      </w:del>
      <w:ins w:id="319" w:author="Author">
        <w:r w:rsidR="00506029">
          <w:rPr>
            <w:rFonts w:ascii="Arial" w:eastAsiaTheme="minorHAnsi" w:hAnsi="Arial" w:cs="Arial"/>
            <w:sz w:val="22"/>
            <w:szCs w:val="22"/>
          </w:rPr>
          <w:t>Discrimination</w:t>
        </w:r>
      </w:ins>
      <w:r w:rsidRPr="00D2316E">
        <w:rPr>
          <w:rFonts w:ascii="Arial" w:eastAsiaTheme="minorHAnsi" w:hAnsi="Arial" w:cs="Arial"/>
          <w:sz w:val="22"/>
          <w:szCs w:val="22"/>
        </w:rPr>
        <w:t xml:space="preserve"> Complaint </w:t>
      </w:r>
      <w:ins w:id="320" w:author="Author">
        <w:r w:rsidR="00506029">
          <w:rPr>
            <w:rFonts w:ascii="Arial" w:eastAsiaTheme="minorHAnsi" w:hAnsi="Arial" w:cs="Arial"/>
            <w:sz w:val="22"/>
            <w:szCs w:val="22"/>
          </w:rPr>
          <w:t xml:space="preserve">Form </w:t>
        </w:r>
      </w:ins>
      <w:del w:id="321" w:author="Author">
        <w:r w:rsidRPr="00D2316E" w:rsidDel="00506029">
          <w:rPr>
            <w:rFonts w:ascii="Arial" w:eastAsiaTheme="minorHAnsi" w:hAnsi="Arial" w:cs="Arial"/>
            <w:sz w:val="22"/>
            <w:szCs w:val="22"/>
          </w:rPr>
          <w:delText xml:space="preserve">Procedure </w:delText>
        </w:r>
      </w:del>
      <w:r w:rsidRPr="00D2316E">
        <w:rPr>
          <w:rFonts w:ascii="Arial" w:eastAsiaTheme="minorHAnsi" w:hAnsi="Arial" w:cs="Arial"/>
          <w:sz w:val="22"/>
          <w:szCs w:val="22"/>
        </w:rPr>
        <w:t>is made available in the following locations: (</w:t>
      </w:r>
      <w:r w:rsidRPr="00D2316E">
        <w:rPr>
          <w:rFonts w:ascii="Arial" w:eastAsiaTheme="minorHAnsi" w:hAnsi="Arial" w:cs="Arial"/>
          <w:i/>
          <w:sz w:val="22"/>
          <w:szCs w:val="22"/>
        </w:rPr>
        <w:t>check all that apply</w:t>
      </w:r>
      <w:r w:rsidRPr="00D2316E">
        <w:rPr>
          <w:rFonts w:ascii="Arial" w:eastAsiaTheme="minorHAnsi" w:hAnsi="Arial" w:cs="Arial"/>
          <w:sz w:val="22"/>
          <w:szCs w:val="22"/>
        </w:rPr>
        <w:t>)</w:t>
      </w:r>
    </w:p>
    <w:p w14:paraId="560786DF" w14:textId="77777777" w:rsidR="00D75AA4" w:rsidRPr="00D2316E" w:rsidRDefault="00D75AA4" w:rsidP="00D75AA4">
      <w:pPr>
        <w:rPr>
          <w:rFonts w:ascii="Arial" w:eastAsiaTheme="minorHAnsi" w:hAnsi="Arial" w:cs="Arial"/>
          <w:sz w:val="22"/>
          <w:szCs w:val="22"/>
        </w:rPr>
      </w:pPr>
    </w:p>
    <w:p w14:paraId="79CDF41F" w14:textId="77777777" w:rsidR="00D75AA4" w:rsidRPr="00D2316E" w:rsidRDefault="00D75AA4" w:rsidP="0050056E">
      <w:pPr>
        <w:numPr>
          <w:ilvl w:val="0"/>
          <w:numId w:val="10"/>
        </w:numPr>
        <w:rPr>
          <w:rFonts w:ascii="Arial" w:eastAsiaTheme="minorHAnsi" w:hAnsi="Arial" w:cs="Arial"/>
          <w:sz w:val="22"/>
          <w:szCs w:val="22"/>
        </w:rPr>
      </w:pPr>
      <w:r w:rsidRPr="00D2316E">
        <w:rPr>
          <w:rFonts w:ascii="Arial" w:eastAsiaTheme="minorHAnsi" w:hAnsi="Arial" w:cs="Arial"/>
          <w:sz w:val="22"/>
          <w:szCs w:val="22"/>
        </w:rPr>
        <w:t>Agency website</w:t>
      </w:r>
      <w:ins w:id="322" w:author="Author">
        <w:r w:rsidR="001E3028">
          <w:rPr>
            <w:rFonts w:ascii="Arial" w:eastAsiaTheme="minorHAnsi" w:hAnsi="Arial" w:cs="Arial"/>
            <w:sz w:val="22"/>
            <w:szCs w:val="22"/>
          </w:rPr>
          <w:t>:</w:t>
        </w:r>
      </w:ins>
      <w:del w:id="323" w:author="Author">
        <w:r w:rsidRPr="00D2316E" w:rsidDel="001E3028">
          <w:rPr>
            <w:rFonts w:ascii="Arial" w:eastAsiaTheme="minorHAnsi" w:hAnsi="Arial" w:cs="Arial"/>
            <w:sz w:val="22"/>
            <w:szCs w:val="22"/>
          </w:rPr>
          <w:delText>,</w:delText>
        </w:r>
      </w:del>
      <w:r w:rsidRPr="00D2316E">
        <w:rPr>
          <w:rFonts w:ascii="Arial" w:eastAsiaTheme="minorHAnsi" w:hAnsi="Arial" w:cs="Arial"/>
          <w:sz w:val="22"/>
          <w:szCs w:val="22"/>
        </w:rPr>
        <w:t xml:space="preserve"> </w:t>
      </w:r>
      <w:ins w:id="324" w:author="Author">
        <w:r w:rsidR="001E3028">
          <w:rPr>
            <w:rFonts w:ascii="Arial" w:hAnsi="Arial" w:cs="Arial"/>
            <w:sz w:val="22"/>
            <w:szCs w:val="22"/>
          </w:rPr>
          <w:fldChar w:fldCharType="begin"/>
        </w:r>
        <w:r w:rsidR="001E3028">
          <w:rPr>
            <w:rFonts w:ascii="Arial" w:hAnsi="Arial" w:cs="Arial"/>
            <w:sz w:val="22"/>
            <w:szCs w:val="22"/>
          </w:rPr>
          <w:instrText xml:space="preserve"> HYPERLINK "http://</w:instrText>
        </w:r>
        <w:r w:rsidR="001E3028" w:rsidRPr="0071499E">
          <w:rPr>
            <w:rFonts w:ascii="Arial" w:hAnsi="Arial" w:cs="Arial"/>
            <w:sz w:val="22"/>
            <w:szCs w:val="22"/>
          </w:rPr>
          <w:instrText>www.columbus.in.gov/columbus-transit/</w:instrText>
        </w:r>
        <w:r w:rsidR="001E3028">
          <w:rPr>
            <w:rFonts w:ascii="Arial" w:hAnsi="Arial" w:cs="Arial"/>
            <w:sz w:val="22"/>
            <w:szCs w:val="22"/>
          </w:rPr>
          <w:instrText xml:space="preserve">" </w:instrText>
        </w:r>
        <w:r w:rsidR="001E3028">
          <w:rPr>
            <w:rFonts w:ascii="Arial" w:hAnsi="Arial" w:cs="Arial"/>
            <w:sz w:val="22"/>
            <w:szCs w:val="22"/>
          </w:rPr>
          <w:fldChar w:fldCharType="separate"/>
        </w:r>
        <w:r w:rsidR="001E3028" w:rsidRPr="005370E4">
          <w:rPr>
            <w:rStyle w:val="Hyperlink"/>
            <w:rFonts w:ascii="Arial" w:hAnsi="Arial" w:cs="Arial"/>
            <w:sz w:val="22"/>
            <w:szCs w:val="22"/>
          </w:rPr>
          <w:t>www.columbus.in.gov/columbus-transit/</w:t>
        </w:r>
        <w:r w:rsidR="001E3028">
          <w:rPr>
            <w:rFonts w:ascii="Arial" w:hAnsi="Arial" w:cs="Arial"/>
            <w:sz w:val="22"/>
            <w:szCs w:val="22"/>
          </w:rPr>
          <w:fldChar w:fldCharType="end"/>
        </w:r>
      </w:ins>
      <w:del w:id="325" w:author="Author">
        <w:r w:rsidRPr="00D2316E" w:rsidDel="001E3028">
          <w:rPr>
            <w:rFonts w:ascii="Arial" w:eastAsiaTheme="minorHAnsi" w:hAnsi="Arial" w:cs="Arial"/>
            <w:sz w:val="22"/>
            <w:szCs w:val="22"/>
          </w:rPr>
          <w:delText xml:space="preserve">either as a reference in the Notice to Public or in its entirety </w:delText>
        </w:r>
      </w:del>
    </w:p>
    <w:p w14:paraId="6D1B44AB" w14:textId="77777777" w:rsidR="00D75AA4" w:rsidRPr="00D2316E" w:rsidRDefault="00D75AA4" w:rsidP="0050056E">
      <w:pPr>
        <w:numPr>
          <w:ilvl w:val="0"/>
          <w:numId w:val="10"/>
        </w:numPr>
        <w:rPr>
          <w:rFonts w:ascii="Arial" w:eastAsiaTheme="minorHAnsi" w:hAnsi="Arial" w:cs="Arial"/>
          <w:sz w:val="22"/>
          <w:szCs w:val="22"/>
        </w:rPr>
      </w:pPr>
      <w:r w:rsidRPr="00D2316E">
        <w:rPr>
          <w:rFonts w:ascii="Arial" w:eastAsiaTheme="minorHAnsi" w:hAnsi="Arial" w:cs="Arial"/>
          <w:sz w:val="22"/>
          <w:szCs w:val="22"/>
        </w:rPr>
        <w:t>Hard copy in the central office</w:t>
      </w:r>
    </w:p>
    <w:p w14:paraId="4A263441" w14:textId="77777777" w:rsidR="00D75AA4" w:rsidRPr="00D2316E" w:rsidRDefault="00D75AA4" w:rsidP="0050056E">
      <w:pPr>
        <w:numPr>
          <w:ilvl w:val="0"/>
          <w:numId w:val="10"/>
        </w:numPr>
        <w:rPr>
          <w:rFonts w:ascii="Arial" w:eastAsiaTheme="minorHAnsi" w:hAnsi="Arial" w:cs="Arial"/>
          <w:sz w:val="22"/>
          <w:szCs w:val="22"/>
        </w:rPr>
      </w:pPr>
      <w:r w:rsidRPr="00D2316E">
        <w:rPr>
          <w:rFonts w:ascii="Arial" w:eastAsiaTheme="minorHAnsi" w:hAnsi="Arial" w:cs="Arial"/>
          <w:sz w:val="22"/>
          <w:szCs w:val="22"/>
        </w:rPr>
        <w:t>Available in appropriate languages for LEP populations, meeting the Safe Harbor Threshold.</w:t>
      </w:r>
    </w:p>
    <w:p w14:paraId="36AF7D40" w14:textId="77777777" w:rsidR="00D75AA4" w:rsidRPr="0050056E" w:rsidRDefault="00D75AA4" w:rsidP="00D75AA4">
      <w:pPr>
        <w:spacing w:after="200" w:line="276" w:lineRule="auto"/>
        <w:jc w:val="center"/>
        <w:rPr>
          <w:rFonts w:ascii="Arial" w:eastAsiaTheme="minorHAnsi" w:hAnsi="Arial" w:cs="Arial"/>
          <w:i/>
          <w:color w:val="002060"/>
          <w:sz w:val="4"/>
          <w:szCs w:val="4"/>
        </w:rPr>
      </w:pP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D75AA4" w:rsidRPr="0050056E" w14:paraId="09E70C55" w14:textId="77777777" w:rsidTr="00D75AA4">
        <w:trPr>
          <w:trHeight w:val="242"/>
        </w:trPr>
        <w:tc>
          <w:tcPr>
            <w:tcW w:w="9576" w:type="dxa"/>
            <w:gridSpan w:val="12"/>
            <w:shd w:val="clear" w:color="auto" w:fill="CCCCCC"/>
          </w:tcPr>
          <w:p w14:paraId="0564DFB6" w14:textId="77777777" w:rsidR="00D75AA4" w:rsidRPr="0050056E" w:rsidRDefault="00D75AA4" w:rsidP="00D75AA4">
            <w:pPr>
              <w:spacing w:before="100" w:beforeAutospacing="1" w:after="120"/>
              <w:rPr>
                <w:rFonts w:ascii="Arial" w:hAnsi="Arial" w:cs="Arial"/>
                <w:b/>
                <w:bCs/>
                <w:sz w:val="18"/>
                <w:szCs w:val="18"/>
              </w:rPr>
            </w:pPr>
            <w:bookmarkStart w:id="326" w:name="_Hlk102726927"/>
            <w:r w:rsidRPr="0050056E">
              <w:rPr>
                <w:rFonts w:ascii="Arial" w:hAnsi="Arial" w:cs="Arial"/>
                <w:b/>
                <w:bCs/>
                <w:sz w:val="18"/>
                <w:szCs w:val="18"/>
              </w:rPr>
              <w:t>Section I:</w:t>
            </w:r>
          </w:p>
        </w:tc>
      </w:tr>
      <w:tr w:rsidR="00D75AA4" w:rsidRPr="0050056E" w14:paraId="07D7F543" w14:textId="77777777" w:rsidTr="00D75AA4">
        <w:tc>
          <w:tcPr>
            <w:tcW w:w="9576" w:type="dxa"/>
            <w:gridSpan w:val="12"/>
          </w:tcPr>
          <w:p w14:paraId="7FD0C9BB"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Name:</w:t>
            </w:r>
          </w:p>
        </w:tc>
      </w:tr>
      <w:tr w:rsidR="00D75AA4" w:rsidRPr="0050056E" w14:paraId="347D3A27" w14:textId="77777777" w:rsidTr="00D75AA4">
        <w:tc>
          <w:tcPr>
            <w:tcW w:w="9576" w:type="dxa"/>
            <w:gridSpan w:val="12"/>
          </w:tcPr>
          <w:p w14:paraId="02E8B53B"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Address:</w:t>
            </w:r>
          </w:p>
        </w:tc>
      </w:tr>
      <w:tr w:rsidR="00D75AA4" w:rsidRPr="0050056E" w14:paraId="32C4F765" w14:textId="77777777" w:rsidTr="00D75AA4">
        <w:tc>
          <w:tcPr>
            <w:tcW w:w="5157" w:type="dxa"/>
            <w:gridSpan w:val="4"/>
          </w:tcPr>
          <w:p w14:paraId="432CB9F8"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Telephone (Home):</w:t>
            </w:r>
          </w:p>
        </w:tc>
        <w:tc>
          <w:tcPr>
            <w:tcW w:w="4419" w:type="dxa"/>
            <w:gridSpan w:val="8"/>
          </w:tcPr>
          <w:p w14:paraId="25E73ABC"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Telephone (Work):</w:t>
            </w:r>
          </w:p>
        </w:tc>
      </w:tr>
      <w:tr w:rsidR="00D75AA4" w:rsidRPr="0050056E" w14:paraId="28509523" w14:textId="77777777" w:rsidTr="00D75AA4">
        <w:tc>
          <w:tcPr>
            <w:tcW w:w="9576" w:type="dxa"/>
            <w:gridSpan w:val="12"/>
          </w:tcPr>
          <w:p w14:paraId="4953A0E7"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sz w:val="18"/>
                <w:szCs w:val="18"/>
              </w:rPr>
              <w:t>Electronic Mail Address:</w:t>
            </w:r>
          </w:p>
        </w:tc>
      </w:tr>
      <w:tr w:rsidR="00D75AA4" w:rsidRPr="0050056E" w14:paraId="21399EAE" w14:textId="77777777" w:rsidTr="00D75AA4">
        <w:tc>
          <w:tcPr>
            <w:tcW w:w="2700" w:type="dxa"/>
            <w:vMerge w:val="restart"/>
          </w:tcPr>
          <w:p w14:paraId="367623AD" w14:textId="77777777" w:rsidR="00D75AA4" w:rsidRPr="0050056E" w:rsidRDefault="00D75AA4" w:rsidP="00D75AA4">
            <w:pPr>
              <w:rPr>
                <w:rFonts w:ascii="Arial" w:hAnsi="Arial" w:cs="Arial"/>
                <w:sz w:val="18"/>
                <w:szCs w:val="18"/>
              </w:rPr>
            </w:pPr>
            <w:r w:rsidRPr="0050056E">
              <w:rPr>
                <w:rFonts w:ascii="Arial" w:hAnsi="Arial" w:cs="Arial"/>
                <w:sz w:val="18"/>
                <w:szCs w:val="18"/>
              </w:rPr>
              <w:t>Accessible Format Requirements?</w:t>
            </w:r>
          </w:p>
        </w:tc>
        <w:tc>
          <w:tcPr>
            <w:tcW w:w="2230" w:type="dxa"/>
            <w:gridSpan w:val="2"/>
          </w:tcPr>
          <w:p w14:paraId="6D437405" w14:textId="77777777" w:rsidR="00D75AA4" w:rsidRPr="0050056E" w:rsidRDefault="00D75AA4" w:rsidP="00D75AA4">
            <w:pPr>
              <w:jc w:val="center"/>
              <w:rPr>
                <w:rFonts w:ascii="Arial" w:hAnsi="Arial" w:cs="Arial"/>
                <w:bCs/>
                <w:sz w:val="18"/>
                <w:szCs w:val="18"/>
              </w:rPr>
            </w:pPr>
            <w:r w:rsidRPr="0050056E">
              <w:rPr>
                <w:rFonts w:ascii="Arial" w:hAnsi="Arial" w:cs="Arial"/>
                <w:sz w:val="18"/>
                <w:szCs w:val="18"/>
              </w:rPr>
              <w:t>Large Print</w:t>
            </w:r>
          </w:p>
        </w:tc>
        <w:tc>
          <w:tcPr>
            <w:tcW w:w="1142" w:type="dxa"/>
            <w:gridSpan w:val="3"/>
          </w:tcPr>
          <w:p w14:paraId="4FC6CB4B" w14:textId="77777777" w:rsidR="00D75AA4" w:rsidRPr="0050056E" w:rsidRDefault="00D75AA4" w:rsidP="00D75AA4">
            <w:pPr>
              <w:jc w:val="center"/>
              <w:rPr>
                <w:rFonts w:ascii="Arial" w:hAnsi="Arial" w:cs="Arial"/>
                <w:bCs/>
                <w:sz w:val="18"/>
                <w:szCs w:val="18"/>
              </w:rPr>
            </w:pPr>
          </w:p>
        </w:tc>
        <w:tc>
          <w:tcPr>
            <w:tcW w:w="2169" w:type="dxa"/>
            <w:gridSpan w:val="5"/>
          </w:tcPr>
          <w:p w14:paraId="1871D03E" w14:textId="77777777" w:rsidR="00D75AA4" w:rsidRPr="0050056E" w:rsidRDefault="00D75AA4" w:rsidP="00D75AA4">
            <w:pPr>
              <w:jc w:val="center"/>
              <w:rPr>
                <w:rFonts w:ascii="Arial" w:hAnsi="Arial" w:cs="Arial"/>
                <w:bCs/>
                <w:sz w:val="18"/>
                <w:szCs w:val="18"/>
              </w:rPr>
            </w:pPr>
            <w:r w:rsidRPr="0050056E">
              <w:rPr>
                <w:rFonts w:ascii="Arial" w:hAnsi="Arial" w:cs="Arial"/>
                <w:b/>
                <w:bCs/>
                <w:sz w:val="18"/>
                <w:szCs w:val="18"/>
              </w:rPr>
              <w:t>Audio Tape</w:t>
            </w:r>
          </w:p>
        </w:tc>
        <w:tc>
          <w:tcPr>
            <w:tcW w:w="1335" w:type="dxa"/>
          </w:tcPr>
          <w:p w14:paraId="614EA5C0" w14:textId="77777777" w:rsidR="00D75AA4" w:rsidRPr="0050056E" w:rsidRDefault="00D75AA4" w:rsidP="00D75AA4">
            <w:pPr>
              <w:jc w:val="center"/>
              <w:rPr>
                <w:rFonts w:ascii="Arial" w:hAnsi="Arial" w:cs="Arial"/>
                <w:b/>
                <w:bCs/>
                <w:sz w:val="18"/>
                <w:szCs w:val="18"/>
              </w:rPr>
            </w:pPr>
          </w:p>
        </w:tc>
      </w:tr>
      <w:tr w:rsidR="00D75AA4" w:rsidRPr="0050056E" w14:paraId="059CF409" w14:textId="77777777" w:rsidTr="00D75AA4">
        <w:trPr>
          <w:trHeight w:val="242"/>
        </w:trPr>
        <w:tc>
          <w:tcPr>
            <w:tcW w:w="2700" w:type="dxa"/>
            <w:vMerge/>
            <w:tcBorders>
              <w:bottom w:val="single" w:sz="4" w:space="0" w:color="auto"/>
            </w:tcBorders>
          </w:tcPr>
          <w:p w14:paraId="3A892A37" w14:textId="77777777" w:rsidR="00D75AA4" w:rsidRPr="0050056E" w:rsidRDefault="00D75AA4" w:rsidP="00D75AA4">
            <w:pPr>
              <w:rPr>
                <w:rFonts w:ascii="Arial" w:hAnsi="Arial" w:cs="Arial"/>
                <w:sz w:val="18"/>
                <w:szCs w:val="18"/>
              </w:rPr>
            </w:pPr>
          </w:p>
        </w:tc>
        <w:tc>
          <w:tcPr>
            <w:tcW w:w="2230" w:type="dxa"/>
            <w:gridSpan w:val="2"/>
            <w:tcBorders>
              <w:bottom w:val="single" w:sz="4" w:space="0" w:color="auto"/>
            </w:tcBorders>
          </w:tcPr>
          <w:p w14:paraId="3B2551E1" w14:textId="77777777" w:rsidR="00D75AA4" w:rsidRPr="0050056E" w:rsidRDefault="00D75AA4" w:rsidP="00D75AA4">
            <w:pPr>
              <w:jc w:val="center"/>
              <w:rPr>
                <w:rFonts w:ascii="Arial" w:hAnsi="Arial" w:cs="Arial"/>
                <w:sz w:val="18"/>
                <w:szCs w:val="18"/>
              </w:rPr>
            </w:pPr>
            <w:r w:rsidRPr="0050056E">
              <w:rPr>
                <w:rFonts w:ascii="Arial" w:hAnsi="Arial" w:cs="Arial"/>
                <w:sz w:val="18"/>
                <w:szCs w:val="18"/>
              </w:rPr>
              <w:t>TDD</w:t>
            </w:r>
          </w:p>
        </w:tc>
        <w:tc>
          <w:tcPr>
            <w:tcW w:w="1142" w:type="dxa"/>
            <w:gridSpan w:val="3"/>
            <w:tcBorders>
              <w:bottom w:val="single" w:sz="4" w:space="0" w:color="auto"/>
            </w:tcBorders>
          </w:tcPr>
          <w:p w14:paraId="21C2ECAC" w14:textId="77777777" w:rsidR="00D75AA4" w:rsidRPr="0050056E" w:rsidRDefault="00D75AA4" w:rsidP="00D75AA4">
            <w:pPr>
              <w:jc w:val="center"/>
              <w:rPr>
                <w:rFonts w:ascii="Arial" w:hAnsi="Arial" w:cs="Arial"/>
                <w:bCs/>
                <w:sz w:val="18"/>
                <w:szCs w:val="18"/>
              </w:rPr>
            </w:pPr>
          </w:p>
        </w:tc>
        <w:tc>
          <w:tcPr>
            <w:tcW w:w="2169" w:type="dxa"/>
            <w:gridSpan w:val="5"/>
            <w:tcBorders>
              <w:bottom w:val="single" w:sz="4" w:space="0" w:color="auto"/>
            </w:tcBorders>
          </w:tcPr>
          <w:p w14:paraId="4DFE4459" w14:textId="77777777" w:rsidR="00D75AA4" w:rsidRPr="0050056E" w:rsidRDefault="00D75AA4" w:rsidP="00D75AA4">
            <w:pPr>
              <w:jc w:val="center"/>
              <w:rPr>
                <w:rFonts w:ascii="Arial" w:hAnsi="Arial" w:cs="Arial"/>
                <w:bCs/>
                <w:sz w:val="18"/>
                <w:szCs w:val="18"/>
              </w:rPr>
            </w:pPr>
            <w:r w:rsidRPr="0050056E">
              <w:rPr>
                <w:rFonts w:ascii="Arial" w:hAnsi="Arial" w:cs="Arial"/>
                <w:b/>
                <w:bCs/>
                <w:sz w:val="18"/>
                <w:szCs w:val="18"/>
              </w:rPr>
              <w:t>Other</w:t>
            </w:r>
          </w:p>
        </w:tc>
        <w:tc>
          <w:tcPr>
            <w:tcW w:w="1335" w:type="dxa"/>
            <w:tcBorders>
              <w:bottom w:val="single" w:sz="4" w:space="0" w:color="auto"/>
            </w:tcBorders>
          </w:tcPr>
          <w:p w14:paraId="2E90D736" w14:textId="77777777" w:rsidR="00D75AA4" w:rsidRPr="0050056E" w:rsidRDefault="00D75AA4" w:rsidP="00D75AA4">
            <w:pPr>
              <w:jc w:val="center"/>
              <w:rPr>
                <w:rFonts w:ascii="Arial" w:hAnsi="Arial" w:cs="Arial"/>
                <w:b/>
                <w:bCs/>
                <w:sz w:val="18"/>
                <w:szCs w:val="18"/>
              </w:rPr>
            </w:pPr>
          </w:p>
        </w:tc>
      </w:tr>
      <w:tr w:rsidR="00D75AA4" w:rsidRPr="0050056E" w14:paraId="56F5DD61" w14:textId="77777777" w:rsidTr="00D75AA4">
        <w:tc>
          <w:tcPr>
            <w:tcW w:w="9576" w:type="dxa"/>
            <w:gridSpan w:val="12"/>
            <w:shd w:val="clear" w:color="auto" w:fill="D9D9D9"/>
          </w:tcPr>
          <w:p w14:paraId="714AA055" w14:textId="77777777" w:rsidR="00D75AA4" w:rsidRPr="0050056E" w:rsidRDefault="00D75AA4" w:rsidP="00D75AA4">
            <w:pPr>
              <w:spacing w:after="120"/>
              <w:rPr>
                <w:rFonts w:ascii="Arial" w:hAnsi="Arial" w:cs="Arial"/>
                <w:b/>
                <w:bCs/>
                <w:sz w:val="18"/>
                <w:szCs w:val="18"/>
              </w:rPr>
            </w:pPr>
            <w:r w:rsidRPr="0050056E">
              <w:rPr>
                <w:rFonts w:ascii="Arial" w:hAnsi="Arial" w:cs="Arial"/>
                <w:b/>
                <w:bCs/>
                <w:sz w:val="18"/>
                <w:szCs w:val="18"/>
              </w:rPr>
              <w:t>Section II:</w:t>
            </w:r>
          </w:p>
        </w:tc>
      </w:tr>
      <w:tr w:rsidR="00D75AA4" w:rsidRPr="0050056E" w14:paraId="4DF0ED85" w14:textId="77777777" w:rsidTr="00D75AA4">
        <w:tc>
          <w:tcPr>
            <w:tcW w:w="6282" w:type="dxa"/>
            <w:gridSpan w:val="7"/>
          </w:tcPr>
          <w:p w14:paraId="313ABFDC" w14:textId="77777777" w:rsidR="00D75AA4" w:rsidRPr="0050056E" w:rsidRDefault="00D75AA4" w:rsidP="00D75AA4">
            <w:pPr>
              <w:spacing w:before="100" w:beforeAutospacing="1" w:after="120"/>
              <w:rPr>
                <w:rFonts w:ascii="Arial" w:hAnsi="Arial" w:cs="Arial"/>
                <w:sz w:val="18"/>
                <w:szCs w:val="18"/>
              </w:rPr>
            </w:pPr>
            <w:r w:rsidRPr="0050056E">
              <w:rPr>
                <w:rFonts w:ascii="Arial" w:hAnsi="Arial" w:cs="Arial"/>
                <w:sz w:val="18"/>
                <w:szCs w:val="18"/>
              </w:rPr>
              <w:t>Are you filing this complaint on your own behalf?</w:t>
            </w:r>
          </w:p>
        </w:tc>
        <w:tc>
          <w:tcPr>
            <w:tcW w:w="1639" w:type="dxa"/>
            <w:gridSpan w:val="2"/>
          </w:tcPr>
          <w:p w14:paraId="35DF2ACC" w14:textId="77777777" w:rsidR="00D75AA4" w:rsidRPr="0050056E" w:rsidRDefault="00D75AA4" w:rsidP="00D75AA4">
            <w:pPr>
              <w:spacing w:before="100" w:beforeAutospacing="1" w:after="120"/>
              <w:jc w:val="center"/>
              <w:rPr>
                <w:rFonts w:ascii="Arial" w:hAnsi="Arial" w:cs="Arial"/>
                <w:b/>
                <w:bCs/>
                <w:sz w:val="18"/>
                <w:szCs w:val="18"/>
              </w:rPr>
            </w:pPr>
            <w:r w:rsidRPr="0050056E">
              <w:rPr>
                <w:rFonts w:ascii="Arial" w:hAnsi="Arial" w:cs="Arial"/>
                <w:sz w:val="18"/>
                <w:szCs w:val="18"/>
              </w:rPr>
              <w:t>Yes*</w:t>
            </w:r>
          </w:p>
        </w:tc>
        <w:tc>
          <w:tcPr>
            <w:tcW w:w="1655" w:type="dxa"/>
            <w:gridSpan w:val="3"/>
          </w:tcPr>
          <w:p w14:paraId="4D799FB6" w14:textId="77777777" w:rsidR="00D75AA4" w:rsidRPr="0050056E" w:rsidRDefault="00D75AA4" w:rsidP="00D75AA4">
            <w:pPr>
              <w:spacing w:before="100" w:beforeAutospacing="1" w:after="120"/>
              <w:jc w:val="center"/>
              <w:rPr>
                <w:rFonts w:ascii="Arial" w:hAnsi="Arial" w:cs="Arial"/>
                <w:b/>
                <w:bCs/>
                <w:sz w:val="18"/>
                <w:szCs w:val="18"/>
              </w:rPr>
            </w:pPr>
            <w:r w:rsidRPr="0050056E">
              <w:rPr>
                <w:rFonts w:ascii="Arial" w:hAnsi="Arial" w:cs="Arial"/>
                <w:sz w:val="18"/>
                <w:szCs w:val="18"/>
              </w:rPr>
              <w:t>No</w:t>
            </w:r>
          </w:p>
        </w:tc>
      </w:tr>
      <w:tr w:rsidR="00D75AA4" w:rsidRPr="0050056E" w14:paraId="3A18F2D2" w14:textId="77777777" w:rsidTr="00D75AA4">
        <w:tc>
          <w:tcPr>
            <w:tcW w:w="9576" w:type="dxa"/>
            <w:gridSpan w:val="12"/>
          </w:tcPr>
          <w:p w14:paraId="2ED4F071" w14:textId="77777777" w:rsidR="00D75AA4" w:rsidRPr="0050056E" w:rsidRDefault="00D75AA4" w:rsidP="00D75AA4">
            <w:pPr>
              <w:spacing w:before="100" w:beforeAutospacing="1" w:after="120"/>
              <w:rPr>
                <w:rFonts w:ascii="Arial" w:hAnsi="Arial" w:cs="Arial"/>
                <w:sz w:val="18"/>
                <w:szCs w:val="18"/>
              </w:rPr>
            </w:pPr>
            <w:r w:rsidRPr="0050056E">
              <w:rPr>
                <w:rFonts w:ascii="Arial" w:hAnsi="Arial" w:cs="Arial"/>
                <w:sz w:val="18"/>
                <w:szCs w:val="18"/>
              </w:rPr>
              <w:t>*If you answered "yes" to this question, go to Section III.</w:t>
            </w:r>
          </w:p>
        </w:tc>
      </w:tr>
      <w:tr w:rsidR="00D75AA4" w:rsidRPr="0050056E" w14:paraId="43E2D7A1" w14:textId="77777777" w:rsidTr="00D75AA4">
        <w:tc>
          <w:tcPr>
            <w:tcW w:w="6282" w:type="dxa"/>
            <w:gridSpan w:val="7"/>
            <w:tcBorders>
              <w:bottom w:val="single" w:sz="4" w:space="0" w:color="auto"/>
            </w:tcBorders>
          </w:tcPr>
          <w:p w14:paraId="6A283EF9" w14:textId="77777777" w:rsidR="00D75AA4" w:rsidRPr="0050056E" w:rsidRDefault="00D75AA4" w:rsidP="00D75AA4">
            <w:pPr>
              <w:spacing w:before="100" w:beforeAutospacing="1" w:after="120"/>
              <w:rPr>
                <w:rFonts w:ascii="Arial" w:hAnsi="Arial" w:cs="Arial"/>
                <w:sz w:val="18"/>
                <w:szCs w:val="18"/>
              </w:rPr>
            </w:pPr>
            <w:r w:rsidRPr="0050056E">
              <w:rPr>
                <w:rFonts w:ascii="Arial" w:hAnsi="Arial" w:cs="Arial"/>
                <w:sz w:val="18"/>
                <w:szCs w:val="18"/>
              </w:rPr>
              <w:t xml:space="preserve">If not, please supply the name and relationship of the person for whom you are complaining: </w:t>
            </w:r>
          </w:p>
        </w:tc>
        <w:tc>
          <w:tcPr>
            <w:tcW w:w="3294" w:type="dxa"/>
            <w:gridSpan w:val="5"/>
            <w:tcBorders>
              <w:bottom w:val="single" w:sz="4" w:space="0" w:color="auto"/>
            </w:tcBorders>
          </w:tcPr>
          <w:p w14:paraId="2504CABF" w14:textId="77777777" w:rsidR="00D75AA4" w:rsidRPr="0050056E" w:rsidRDefault="00D75AA4" w:rsidP="00D75AA4">
            <w:pPr>
              <w:spacing w:before="100" w:beforeAutospacing="1" w:after="120"/>
              <w:jc w:val="center"/>
              <w:rPr>
                <w:rFonts w:ascii="Arial" w:hAnsi="Arial" w:cs="Arial"/>
                <w:b/>
                <w:bCs/>
                <w:sz w:val="18"/>
                <w:szCs w:val="18"/>
              </w:rPr>
            </w:pPr>
          </w:p>
        </w:tc>
      </w:tr>
      <w:tr w:rsidR="00D75AA4" w:rsidRPr="0050056E" w14:paraId="2F5FCA14" w14:textId="77777777" w:rsidTr="00D75AA4">
        <w:trPr>
          <w:trHeight w:val="332"/>
        </w:trPr>
        <w:tc>
          <w:tcPr>
            <w:tcW w:w="5479" w:type="dxa"/>
            <w:gridSpan w:val="5"/>
            <w:tcBorders>
              <w:top w:val="single" w:sz="4" w:space="0" w:color="auto"/>
              <w:left w:val="single" w:sz="4" w:space="0" w:color="auto"/>
              <w:bottom w:val="nil"/>
              <w:right w:val="nil"/>
            </w:tcBorders>
          </w:tcPr>
          <w:p w14:paraId="707717F2" w14:textId="77777777" w:rsidR="00D75AA4" w:rsidRPr="0050056E" w:rsidRDefault="00D75AA4" w:rsidP="00D75AA4">
            <w:pPr>
              <w:spacing w:before="100" w:beforeAutospacing="1" w:after="120"/>
              <w:rPr>
                <w:rFonts w:ascii="Arial" w:hAnsi="Arial" w:cs="Arial"/>
                <w:b/>
                <w:bCs/>
                <w:sz w:val="18"/>
                <w:szCs w:val="18"/>
              </w:rPr>
            </w:pPr>
            <w:r w:rsidRPr="0050056E">
              <w:rPr>
                <w:rFonts w:ascii="Arial" w:hAnsi="Arial" w:cs="Arial"/>
                <w:sz w:val="18"/>
                <w:szCs w:val="18"/>
              </w:rPr>
              <w:t>Please explain why you have filed for a third party:</w:t>
            </w:r>
          </w:p>
        </w:tc>
        <w:tc>
          <w:tcPr>
            <w:tcW w:w="4097" w:type="dxa"/>
            <w:gridSpan w:val="7"/>
            <w:tcBorders>
              <w:top w:val="nil"/>
              <w:left w:val="nil"/>
              <w:bottom w:val="single" w:sz="4" w:space="0" w:color="auto"/>
              <w:right w:val="single" w:sz="4" w:space="0" w:color="auto"/>
            </w:tcBorders>
          </w:tcPr>
          <w:p w14:paraId="23DEA4AA" w14:textId="77777777" w:rsidR="00D75AA4" w:rsidRPr="0050056E" w:rsidRDefault="00D75AA4" w:rsidP="00D75AA4">
            <w:pPr>
              <w:spacing w:before="100" w:beforeAutospacing="1" w:after="120"/>
              <w:rPr>
                <w:rFonts w:ascii="Arial" w:hAnsi="Arial" w:cs="Arial"/>
                <w:b/>
                <w:bCs/>
                <w:sz w:val="18"/>
                <w:szCs w:val="18"/>
              </w:rPr>
            </w:pPr>
          </w:p>
        </w:tc>
      </w:tr>
      <w:tr w:rsidR="00D75AA4" w:rsidRPr="0050056E" w14:paraId="08EA3956" w14:textId="77777777" w:rsidTr="00D75AA4">
        <w:tc>
          <w:tcPr>
            <w:tcW w:w="3303" w:type="dxa"/>
            <w:gridSpan w:val="2"/>
            <w:tcBorders>
              <w:top w:val="nil"/>
              <w:left w:val="single" w:sz="4" w:space="0" w:color="auto"/>
              <w:bottom w:val="single" w:sz="4" w:space="0" w:color="auto"/>
              <w:right w:val="nil"/>
            </w:tcBorders>
          </w:tcPr>
          <w:p w14:paraId="08D81D36" w14:textId="77777777" w:rsidR="00D75AA4" w:rsidRPr="0050056E" w:rsidRDefault="00D75AA4" w:rsidP="00D75AA4">
            <w:pPr>
              <w:spacing w:before="100" w:beforeAutospacing="1" w:after="120"/>
              <w:rPr>
                <w:rFonts w:ascii="Arial" w:hAnsi="Arial" w:cs="Arial"/>
                <w:sz w:val="18"/>
                <w:szCs w:val="18"/>
              </w:rPr>
            </w:pPr>
          </w:p>
        </w:tc>
        <w:tc>
          <w:tcPr>
            <w:tcW w:w="1627" w:type="dxa"/>
            <w:tcBorders>
              <w:top w:val="nil"/>
              <w:left w:val="nil"/>
              <w:bottom w:val="single" w:sz="4" w:space="0" w:color="auto"/>
              <w:right w:val="nil"/>
            </w:tcBorders>
          </w:tcPr>
          <w:p w14:paraId="65E56014" w14:textId="77777777" w:rsidR="00D75AA4" w:rsidRPr="0050056E" w:rsidRDefault="00D75AA4" w:rsidP="00D75AA4">
            <w:pPr>
              <w:spacing w:before="100" w:beforeAutospacing="1" w:after="120"/>
              <w:jc w:val="center"/>
              <w:rPr>
                <w:rFonts w:ascii="Arial" w:hAnsi="Arial" w:cs="Arial"/>
                <w:b/>
                <w:bCs/>
                <w:sz w:val="18"/>
                <w:szCs w:val="18"/>
              </w:rPr>
            </w:pPr>
          </w:p>
        </w:tc>
        <w:tc>
          <w:tcPr>
            <w:tcW w:w="1142" w:type="dxa"/>
            <w:gridSpan w:val="3"/>
            <w:tcBorders>
              <w:top w:val="nil"/>
              <w:left w:val="nil"/>
              <w:bottom w:val="single" w:sz="4" w:space="0" w:color="auto"/>
              <w:right w:val="nil"/>
            </w:tcBorders>
          </w:tcPr>
          <w:p w14:paraId="2BA3D9B3" w14:textId="77777777" w:rsidR="00D75AA4" w:rsidRPr="0050056E" w:rsidRDefault="00D75AA4" w:rsidP="00D75AA4">
            <w:pPr>
              <w:spacing w:before="100" w:beforeAutospacing="1" w:after="120"/>
              <w:jc w:val="center"/>
              <w:rPr>
                <w:rFonts w:ascii="Arial" w:hAnsi="Arial" w:cs="Arial"/>
                <w:b/>
                <w:bCs/>
                <w:sz w:val="18"/>
                <w:szCs w:val="18"/>
              </w:rPr>
            </w:pPr>
          </w:p>
        </w:tc>
        <w:tc>
          <w:tcPr>
            <w:tcW w:w="1937" w:type="dxa"/>
            <w:gridSpan w:val="4"/>
            <w:tcBorders>
              <w:top w:val="nil"/>
              <w:left w:val="nil"/>
              <w:bottom w:val="single" w:sz="4" w:space="0" w:color="auto"/>
              <w:right w:val="nil"/>
            </w:tcBorders>
          </w:tcPr>
          <w:p w14:paraId="47E37A39" w14:textId="77777777" w:rsidR="00D75AA4" w:rsidRPr="0050056E" w:rsidRDefault="00D75AA4" w:rsidP="00D75AA4">
            <w:pPr>
              <w:spacing w:before="100" w:beforeAutospacing="1" w:after="120"/>
              <w:jc w:val="center"/>
              <w:rPr>
                <w:rFonts w:ascii="Arial" w:hAnsi="Arial" w:cs="Arial"/>
                <w:b/>
                <w:bCs/>
                <w:sz w:val="18"/>
                <w:szCs w:val="18"/>
              </w:rPr>
            </w:pPr>
          </w:p>
        </w:tc>
        <w:tc>
          <w:tcPr>
            <w:tcW w:w="1567" w:type="dxa"/>
            <w:gridSpan w:val="2"/>
            <w:tcBorders>
              <w:top w:val="nil"/>
              <w:left w:val="nil"/>
              <w:bottom w:val="single" w:sz="4" w:space="0" w:color="auto"/>
              <w:right w:val="single" w:sz="4" w:space="0" w:color="auto"/>
            </w:tcBorders>
          </w:tcPr>
          <w:p w14:paraId="7CD4C082" w14:textId="77777777" w:rsidR="00D75AA4" w:rsidRPr="0050056E" w:rsidRDefault="00D75AA4" w:rsidP="00D75AA4">
            <w:pPr>
              <w:spacing w:before="100" w:beforeAutospacing="1" w:after="120"/>
              <w:jc w:val="center"/>
              <w:rPr>
                <w:rFonts w:ascii="Arial" w:hAnsi="Arial" w:cs="Arial"/>
                <w:b/>
                <w:bCs/>
                <w:sz w:val="18"/>
                <w:szCs w:val="18"/>
              </w:rPr>
            </w:pPr>
          </w:p>
        </w:tc>
      </w:tr>
      <w:tr w:rsidR="00D75AA4" w:rsidRPr="0050056E" w14:paraId="63ECD75F" w14:textId="77777777" w:rsidTr="00D75AA4">
        <w:tc>
          <w:tcPr>
            <w:tcW w:w="6282" w:type="dxa"/>
            <w:gridSpan w:val="7"/>
            <w:tcBorders>
              <w:top w:val="single" w:sz="4" w:space="0" w:color="auto"/>
              <w:bottom w:val="single" w:sz="4" w:space="0" w:color="auto"/>
            </w:tcBorders>
          </w:tcPr>
          <w:p w14:paraId="1CA64055" w14:textId="77777777" w:rsidR="00D75AA4" w:rsidRPr="0050056E" w:rsidRDefault="00D75AA4" w:rsidP="00D75AA4">
            <w:pPr>
              <w:spacing w:before="100" w:beforeAutospacing="1" w:after="120"/>
              <w:rPr>
                <w:rFonts w:ascii="Arial" w:hAnsi="Arial" w:cs="Arial"/>
                <w:sz w:val="18"/>
                <w:szCs w:val="18"/>
              </w:rPr>
            </w:pPr>
            <w:r w:rsidRPr="0050056E">
              <w:rPr>
                <w:rFonts w:ascii="Arial" w:hAnsi="Arial" w:cs="Arial"/>
                <w:sz w:val="18"/>
                <w:szCs w:val="18"/>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14:paraId="30FEB72D" w14:textId="77777777" w:rsidR="00D75AA4" w:rsidRPr="0050056E" w:rsidRDefault="00D75AA4" w:rsidP="00D75AA4">
            <w:pPr>
              <w:spacing w:before="100" w:beforeAutospacing="1" w:after="120"/>
              <w:jc w:val="center"/>
              <w:rPr>
                <w:rFonts w:ascii="Arial" w:hAnsi="Arial" w:cs="Arial"/>
                <w:b/>
                <w:bCs/>
                <w:sz w:val="18"/>
                <w:szCs w:val="18"/>
              </w:rPr>
            </w:pPr>
            <w:r w:rsidRPr="0050056E">
              <w:rPr>
                <w:rFonts w:ascii="Arial" w:hAnsi="Arial" w:cs="Arial"/>
                <w:sz w:val="18"/>
                <w:szCs w:val="18"/>
              </w:rPr>
              <w:t>Yes</w:t>
            </w:r>
          </w:p>
        </w:tc>
        <w:tc>
          <w:tcPr>
            <w:tcW w:w="1567" w:type="dxa"/>
            <w:gridSpan w:val="2"/>
            <w:tcBorders>
              <w:top w:val="single" w:sz="4" w:space="0" w:color="auto"/>
              <w:bottom w:val="single" w:sz="4" w:space="0" w:color="auto"/>
            </w:tcBorders>
          </w:tcPr>
          <w:p w14:paraId="36C5F8F6" w14:textId="77777777" w:rsidR="00D75AA4" w:rsidRPr="0050056E" w:rsidRDefault="00D75AA4" w:rsidP="00D75AA4">
            <w:pPr>
              <w:spacing w:before="100" w:beforeAutospacing="1" w:after="120"/>
              <w:jc w:val="center"/>
              <w:rPr>
                <w:rFonts w:ascii="Arial" w:hAnsi="Arial" w:cs="Arial"/>
                <w:b/>
                <w:bCs/>
                <w:sz w:val="18"/>
                <w:szCs w:val="18"/>
              </w:rPr>
            </w:pPr>
            <w:r w:rsidRPr="0050056E">
              <w:rPr>
                <w:rFonts w:ascii="Arial" w:hAnsi="Arial" w:cs="Arial"/>
                <w:sz w:val="18"/>
                <w:szCs w:val="18"/>
              </w:rPr>
              <w:t>No</w:t>
            </w:r>
          </w:p>
        </w:tc>
      </w:tr>
      <w:tr w:rsidR="00D75AA4" w:rsidRPr="0050056E" w14:paraId="35437492" w14:textId="77777777" w:rsidTr="00D75AA4">
        <w:tc>
          <w:tcPr>
            <w:tcW w:w="9576" w:type="dxa"/>
            <w:gridSpan w:val="12"/>
            <w:tcBorders>
              <w:bottom w:val="single" w:sz="4" w:space="0" w:color="auto"/>
            </w:tcBorders>
            <w:shd w:val="clear" w:color="auto" w:fill="D9D9D9"/>
          </w:tcPr>
          <w:p w14:paraId="100F47D5" w14:textId="77777777" w:rsidR="00D75AA4" w:rsidRPr="0050056E" w:rsidRDefault="00D75AA4" w:rsidP="00D75AA4">
            <w:pPr>
              <w:spacing w:after="200" w:line="276" w:lineRule="auto"/>
              <w:rPr>
                <w:rFonts w:ascii="Arial" w:eastAsiaTheme="minorHAnsi" w:hAnsi="Arial" w:cs="Arial"/>
                <w:b/>
                <w:sz w:val="18"/>
                <w:szCs w:val="18"/>
              </w:rPr>
            </w:pPr>
            <w:r w:rsidRPr="0050056E">
              <w:rPr>
                <w:rFonts w:ascii="Arial" w:eastAsiaTheme="minorHAnsi" w:hAnsi="Arial" w:cs="Arial"/>
                <w:b/>
                <w:sz w:val="18"/>
                <w:szCs w:val="18"/>
              </w:rPr>
              <w:t>Section III:</w:t>
            </w:r>
          </w:p>
        </w:tc>
      </w:tr>
      <w:tr w:rsidR="00D75AA4" w:rsidRPr="0050056E" w14:paraId="725344BD" w14:textId="77777777" w:rsidTr="00D75AA4">
        <w:tc>
          <w:tcPr>
            <w:tcW w:w="9576" w:type="dxa"/>
            <w:gridSpan w:val="12"/>
            <w:shd w:val="clear" w:color="auto" w:fill="FFFFFF"/>
          </w:tcPr>
          <w:p w14:paraId="77DBD5BC"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 xml:space="preserve">I believe the discrimination I experienced was based on (check all that apply): </w:t>
            </w:r>
          </w:p>
          <w:p w14:paraId="47A37F30" w14:textId="77777777" w:rsidR="00F70B9F" w:rsidRDefault="00F70B9F" w:rsidP="00D75AA4">
            <w:pPr>
              <w:tabs>
                <w:tab w:val="left" w:pos="2160"/>
                <w:tab w:val="left" w:pos="5040"/>
              </w:tabs>
              <w:spacing w:after="120" w:line="276" w:lineRule="auto"/>
              <w:rPr>
                <w:ins w:id="327" w:author="Author"/>
                <w:rFonts w:ascii="Arial" w:eastAsiaTheme="minorHAnsi" w:hAnsi="Arial" w:cs="Arial"/>
                <w:sz w:val="18"/>
                <w:szCs w:val="18"/>
              </w:rPr>
            </w:pPr>
            <w:ins w:id="328" w:author="Author">
              <w:r>
                <w:rPr>
                  <w:rFonts w:ascii="Arial" w:eastAsiaTheme="minorHAnsi" w:hAnsi="Arial" w:cs="Arial"/>
                  <w:sz w:val="18"/>
                  <w:szCs w:val="18"/>
                </w:rPr>
                <w:t xml:space="preserve">Title VI: </w:t>
              </w:r>
            </w:ins>
            <w:r w:rsidR="00D75AA4" w:rsidRPr="0050056E">
              <w:rPr>
                <w:rFonts w:ascii="Arial" w:eastAsiaTheme="minorHAnsi" w:hAnsi="Arial" w:cs="Arial"/>
                <w:sz w:val="18"/>
                <w:szCs w:val="18"/>
              </w:rPr>
              <w:t xml:space="preserve">[ ] Race                  [ ] Color                    [ ] National Origin                     </w:t>
            </w:r>
            <w:del w:id="329" w:author="Author">
              <w:r w:rsidR="00D75AA4" w:rsidRPr="0050056E" w:rsidDel="00F70B9F">
                <w:rPr>
                  <w:rFonts w:ascii="Arial" w:eastAsiaTheme="minorHAnsi" w:hAnsi="Arial" w:cs="Arial"/>
                  <w:sz w:val="18"/>
                  <w:szCs w:val="18"/>
                </w:rPr>
                <w:delText xml:space="preserve">[ ] Sex                     [ ]  Gender </w:delText>
              </w:r>
            </w:del>
          </w:p>
          <w:p w14:paraId="665331DF" w14:textId="77777777" w:rsidR="00D75AA4" w:rsidRDefault="00F70B9F" w:rsidP="00F70B9F">
            <w:pPr>
              <w:tabs>
                <w:tab w:val="left" w:pos="705"/>
                <w:tab w:val="left" w:pos="2160"/>
                <w:tab w:val="left" w:pos="5040"/>
              </w:tabs>
              <w:spacing w:after="120" w:line="276" w:lineRule="auto"/>
              <w:rPr>
                <w:rFonts w:ascii="Arial" w:eastAsiaTheme="minorHAnsi" w:hAnsi="Arial" w:cs="Arial"/>
                <w:sz w:val="18"/>
                <w:szCs w:val="18"/>
              </w:rPr>
            </w:pPr>
            <w:ins w:id="330" w:author="Author">
              <w:r>
                <w:rPr>
                  <w:rFonts w:ascii="Arial" w:eastAsiaTheme="minorHAnsi" w:hAnsi="Arial" w:cs="Arial"/>
                  <w:sz w:val="18"/>
                  <w:szCs w:val="18"/>
                </w:rPr>
                <w:t>Other:</w:t>
              </w:r>
            </w:ins>
            <w:r w:rsidR="004C72BF" w:rsidRPr="0050056E">
              <w:rPr>
                <w:rFonts w:ascii="Arial" w:eastAsiaTheme="minorHAnsi" w:hAnsi="Arial" w:cs="Arial"/>
                <w:sz w:val="18"/>
                <w:szCs w:val="18"/>
              </w:rPr>
              <w:t xml:space="preserve"> </w:t>
            </w:r>
            <w:r w:rsidR="004C72BF">
              <w:rPr>
                <w:rFonts w:ascii="Arial" w:eastAsiaTheme="minorHAnsi" w:hAnsi="Arial" w:cs="Arial"/>
                <w:sz w:val="18"/>
                <w:szCs w:val="18"/>
              </w:rPr>
              <w:t xml:space="preserve"> [</w:t>
            </w:r>
            <w:ins w:id="331" w:author="Author">
              <w:r w:rsidRPr="0050056E">
                <w:rPr>
                  <w:rFonts w:ascii="Arial" w:eastAsiaTheme="minorHAnsi" w:hAnsi="Arial" w:cs="Arial"/>
                  <w:sz w:val="18"/>
                  <w:szCs w:val="18"/>
                </w:rPr>
                <w:t xml:space="preserve"> ] Sex                    </w:t>
              </w:r>
            </w:ins>
            <w:r w:rsidR="004C72BF">
              <w:rPr>
                <w:rFonts w:ascii="Arial" w:eastAsiaTheme="minorHAnsi" w:hAnsi="Arial" w:cs="Arial"/>
                <w:sz w:val="18"/>
                <w:szCs w:val="18"/>
              </w:rPr>
              <w:t xml:space="preserve"> </w:t>
            </w:r>
            <w:ins w:id="332" w:author="Author">
              <w:r w:rsidRPr="0050056E">
                <w:rPr>
                  <w:rFonts w:ascii="Arial" w:eastAsiaTheme="minorHAnsi" w:hAnsi="Arial" w:cs="Arial"/>
                  <w:sz w:val="18"/>
                  <w:szCs w:val="18"/>
                </w:rPr>
                <w:t xml:space="preserve">[ ]  </w:t>
              </w:r>
            </w:ins>
            <w:r w:rsidR="00E812DB">
              <w:rPr>
                <w:rFonts w:ascii="Arial" w:eastAsiaTheme="minorHAnsi" w:hAnsi="Arial" w:cs="Arial"/>
                <w:sz w:val="18"/>
                <w:szCs w:val="18"/>
              </w:rPr>
              <w:t>Age</w:t>
            </w:r>
            <w:r w:rsidR="00D75AA4" w:rsidRPr="0050056E">
              <w:rPr>
                <w:rFonts w:ascii="Arial" w:eastAsiaTheme="minorHAnsi" w:hAnsi="Arial" w:cs="Arial"/>
                <w:sz w:val="18"/>
                <w:szCs w:val="18"/>
              </w:rPr>
              <w:t xml:space="preserve">  </w:t>
            </w:r>
            <w:r w:rsidR="00E812DB">
              <w:rPr>
                <w:rFonts w:ascii="Arial" w:eastAsiaTheme="minorHAnsi" w:hAnsi="Arial" w:cs="Arial"/>
                <w:sz w:val="18"/>
                <w:szCs w:val="18"/>
              </w:rPr>
              <w:t xml:space="preserve">                   </w:t>
            </w:r>
            <w:r w:rsidR="00D75AA4" w:rsidRPr="0050056E">
              <w:rPr>
                <w:rFonts w:ascii="Arial" w:eastAsiaTheme="minorHAnsi" w:hAnsi="Arial" w:cs="Arial"/>
                <w:sz w:val="18"/>
                <w:szCs w:val="18"/>
              </w:rPr>
              <w:t xml:space="preserve"> [ ]  </w:t>
            </w:r>
            <w:r w:rsidR="00AA2DED">
              <w:rPr>
                <w:rFonts w:ascii="Arial" w:eastAsiaTheme="minorHAnsi" w:hAnsi="Arial" w:cs="Arial"/>
                <w:sz w:val="18"/>
                <w:szCs w:val="18"/>
              </w:rPr>
              <w:t>Gender Identity</w:t>
            </w:r>
            <w:r w:rsidR="00AA2DED" w:rsidRPr="0050056E">
              <w:rPr>
                <w:rFonts w:ascii="Arial" w:eastAsiaTheme="minorHAnsi" w:hAnsi="Arial" w:cs="Arial"/>
                <w:sz w:val="18"/>
                <w:szCs w:val="18"/>
              </w:rPr>
              <w:t xml:space="preserve"> </w:t>
            </w:r>
            <w:r w:rsidR="00AA2DED">
              <w:rPr>
                <w:rFonts w:ascii="Arial" w:eastAsiaTheme="minorHAnsi" w:hAnsi="Arial" w:cs="Arial"/>
                <w:sz w:val="18"/>
                <w:szCs w:val="18"/>
              </w:rPr>
              <w:t xml:space="preserve">      </w:t>
            </w:r>
            <w:r w:rsidR="00D75AA4" w:rsidRPr="0050056E">
              <w:rPr>
                <w:rFonts w:ascii="Arial" w:eastAsiaTheme="minorHAnsi" w:hAnsi="Arial" w:cs="Arial"/>
                <w:sz w:val="18"/>
                <w:szCs w:val="18"/>
              </w:rPr>
              <w:t xml:space="preserve">[ ] </w:t>
            </w:r>
            <w:r w:rsidR="00E812DB">
              <w:rPr>
                <w:rFonts w:ascii="Arial" w:eastAsiaTheme="minorHAnsi" w:hAnsi="Arial" w:cs="Arial"/>
                <w:sz w:val="18"/>
                <w:szCs w:val="18"/>
              </w:rPr>
              <w:t>Sexual Orientation</w:t>
            </w:r>
          </w:p>
          <w:p w14:paraId="20AD2542" w14:textId="77777777" w:rsidR="00995870" w:rsidRPr="0050056E" w:rsidRDefault="00995870" w:rsidP="00995870">
            <w:pPr>
              <w:tabs>
                <w:tab w:val="left" w:pos="705"/>
                <w:tab w:val="left" w:pos="2160"/>
                <w:tab w:val="left" w:pos="3830"/>
                <w:tab w:val="left" w:pos="5040"/>
              </w:tabs>
              <w:spacing w:after="120" w:line="276" w:lineRule="auto"/>
              <w:ind w:left="590"/>
              <w:rPr>
                <w:rFonts w:ascii="Arial" w:eastAsiaTheme="minorHAnsi" w:hAnsi="Arial" w:cs="Arial"/>
                <w:sz w:val="18"/>
                <w:szCs w:val="18"/>
              </w:rPr>
            </w:pPr>
            <w:r>
              <w:rPr>
                <w:rFonts w:ascii="Arial" w:eastAsiaTheme="minorHAnsi" w:hAnsi="Arial" w:cs="Arial"/>
                <w:sz w:val="18"/>
                <w:szCs w:val="18"/>
              </w:rPr>
              <w:t>[</w:t>
            </w:r>
            <w:ins w:id="333" w:author="Author">
              <w:r w:rsidRPr="0050056E">
                <w:rPr>
                  <w:rFonts w:ascii="Arial" w:eastAsiaTheme="minorHAnsi" w:hAnsi="Arial" w:cs="Arial"/>
                  <w:sz w:val="18"/>
                  <w:szCs w:val="18"/>
                </w:rPr>
                <w:t xml:space="preserve"> ] </w:t>
              </w:r>
            </w:ins>
            <w:r w:rsidR="00E812DB">
              <w:rPr>
                <w:rFonts w:ascii="Arial" w:eastAsiaTheme="minorHAnsi" w:hAnsi="Arial" w:cs="Arial"/>
                <w:sz w:val="18"/>
                <w:szCs w:val="18"/>
              </w:rPr>
              <w:t>Religion</w:t>
            </w:r>
            <w:ins w:id="334" w:author="Author">
              <w:r w:rsidRPr="0050056E">
                <w:rPr>
                  <w:rFonts w:ascii="Arial" w:eastAsiaTheme="minorHAnsi" w:hAnsi="Arial" w:cs="Arial"/>
                  <w:sz w:val="18"/>
                  <w:szCs w:val="18"/>
                </w:rPr>
                <w:t xml:space="preserve">              </w:t>
              </w:r>
            </w:ins>
            <w:r>
              <w:rPr>
                <w:rFonts w:ascii="Arial" w:eastAsiaTheme="minorHAnsi" w:hAnsi="Arial" w:cs="Arial"/>
                <w:sz w:val="18"/>
                <w:szCs w:val="18"/>
              </w:rPr>
              <w:t xml:space="preserve"> </w:t>
            </w:r>
            <w:ins w:id="335" w:author="Author">
              <w:r w:rsidRPr="0050056E">
                <w:rPr>
                  <w:rFonts w:ascii="Arial" w:eastAsiaTheme="minorHAnsi" w:hAnsi="Arial" w:cs="Arial"/>
                  <w:sz w:val="18"/>
                  <w:szCs w:val="18"/>
                </w:rPr>
                <w:t xml:space="preserve">[ ]  </w:t>
              </w:r>
            </w:ins>
            <w:r w:rsidR="00E812DB">
              <w:rPr>
                <w:rFonts w:ascii="Arial" w:eastAsiaTheme="minorHAnsi" w:hAnsi="Arial" w:cs="Arial"/>
                <w:sz w:val="18"/>
                <w:szCs w:val="18"/>
              </w:rPr>
              <w:t>Low Income</w:t>
            </w:r>
          </w:p>
          <w:p w14:paraId="2D7B2860" w14:textId="77777777" w:rsidR="00D75AA4" w:rsidRPr="0050056E" w:rsidRDefault="00D75AA4" w:rsidP="00D75AA4">
            <w:pPr>
              <w:spacing w:after="120" w:line="276" w:lineRule="auto"/>
              <w:rPr>
                <w:rFonts w:ascii="Arial" w:eastAsiaTheme="minorHAnsi" w:hAnsi="Arial" w:cs="Arial"/>
                <w:sz w:val="18"/>
                <w:szCs w:val="18"/>
                <w:u w:val="single"/>
              </w:rPr>
            </w:pPr>
            <w:r w:rsidRPr="0050056E">
              <w:rPr>
                <w:rFonts w:ascii="Arial" w:eastAsiaTheme="minorHAnsi" w:hAnsi="Arial" w:cs="Arial"/>
                <w:sz w:val="18"/>
                <w:szCs w:val="18"/>
              </w:rPr>
              <w:t xml:space="preserve">Date of Alleged Discrimination (Month, Day, Year): </w:t>
            </w:r>
            <w:r w:rsidRPr="0050056E">
              <w:rPr>
                <w:rFonts w:ascii="Arial" w:eastAsiaTheme="minorHAnsi" w:hAnsi="Arial" w:cs="Arial"/>
                <w:sz w:val="18"/>
                <w:szCs w:val="18"/>
                <w:u w:val="single"/>
              </w:rPr>
              <w:tab/>
              <w:t>__________</w:t>
            </w:r>
          </w:p>
          <w:p w14:paraId="68C8A4B8"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7464095F"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______________________________________________________________________________</w:t>
            </w:r>
          </w:p>
          <w:p w14:paraId="3CC87C3F"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______________________________________________________________________________</w:t>
            </w:r>
          </w:p>
        </w:tc>
      </w:tr>
      <w:tr w:rsidR="00D75AA4" w:rsidRPr="0050056E" w14:paraId="150DB14E" w14:textId="77777777" w:rsidTr="00D75AA4">
        <w:tc>
          <w:tcPr>
            <w:tcW w:w="9576" w:type="dxa"/>
            <w:gridSpan w:val="12"/>
            <w:shd w:val="clear" w:color="auto" w:fill="D9D9D9"/>
          </w:tcPr>
          <w:p w14:paraId="7F810E47" w14:textId="77777777" w:rsidR="00D75AA4" w:rsidRPr="0050056E" w:rsidRDefault="00D75AA4" w:rsidP="00D75AA4">
            <w:pPr>
              <w:spacing w:after="200" w:line="276" w:lineRule="auto"/>
              <w:rPr>
                <w:rFonts w:ascii="Arial" w:eastAsiaTheme="minorHAnsi" w:hAnsi="Arial" w:cs="Arial"/>
                <w:b/>
                <w:sz w:val="18"/>
                <w:szCs w:val="18"/>
              </w:rPr>
            </w:pPr>
            <w:r w:rsidRPr="0050056E">
              <w:rPr>
                <w:rFonts w:ascii="Arial" w:eastAsiaTheme="minorHAnsi" w:hAnsi="Arial" w:cs="Arial"/>
                <w:b/>
                <w:sz w:val="18"/>
                <w:szCs w:val="18"/>
              </w:rPr>
              <w:t>Section IV</w:t>
            </w:r>
          </w:p>
        </w:tc>
      </w:tr>
      <w:tr w:rsidR="00D75AA4" w:rsidRPr="0050056E" w14:paraId="00297A49" w14:textId="77777777" w:rsidTr="00D75AA4">
        <w:trPr>
          <w:trHeight w:val="737"/>
        </w:trPr>
        <w:tc>
          <w:tcPr>
            <w:tcW w:w="6282" w:type="dxa"/>
            <w:gridSpan w:val="7"/>
            <w:tcBorders>
              <w:bottom w:val="single" w:sz="4" w:space="0" w:color="auto"/>
            </w:tcBorders>
          </w:tcPr>
          <w:p w14:paraId="4957CC63" w14:textId="77777777" w:rsidR="00D75AA4" w:rsidRPr="0050056E" w:rsidRDefault="00D75AA4" w:rsidP="00D75AA4">
            <w:pPr>
              <w:spacing w:after="120"/>
              <w:rPr>
                <w:rFonts w:ascii="Arial" w:hAnsi="Arial" w:cs="Arial"/>
                <w:sz w:val="18"/>
                <w:szCs w:val="18"/>
              </w:rPr>
            </w:pPr>
            <w:r w:rsidRPr="0050056E">
              <w:rPr>
                <w:rFonts w:ascii="Arial" w:hAnsi="Arial" w:cs="Arial"/>
                <w:sz w:val="18"/>
                <w:szCs w:val="18"/>
              </w:rPr>
              <w:t>Have you previously filed a Title VI complaint with this agency?</w:t>
            </w:r>
          </w:p>
        </w:tc>
        <w:tc>
          <w:tcPr>
            <w:tcW w:w="1548" w:type="dxa"/>
            <w:tcBorders>
              <w:bottom w:val="single" w:sz="4" w:space="0" w:color="auto"/>
            </w:tcBorders>
          </w:tcPr>
          <w:p w14:paraId="4848BDA4" w14:textId="77777777" w:rsidR="00D75AA4" w:rsidRPr="0050056E" w:rsidRDefault="00D75AA4" w:rsidP="00D75AA4">
            <w:pPr>
              <w:spacing w:after="120"/>
              <w:jc w:val="center"/>
              <w:rPr>
                <w:rFonts w:ascii="Arial" w:hAnsi="Arial" w:cs="Arial"/>
                <w:sz w:val="18"/>
                <w:szCs w:val="18"/>
              </w:rPr>
            </w:pPr>
            <w:r w:rsidRPr="0050056E">
              <w:rPr>
                <w:rFonts w:ascii="Arial" w:hAnsi="Arial" w:cs="Arial"/>
                <w:sz w:val="18"/>
                <w:szCs w:val="18"/>
              </w:rPr>
              <w:t>Yes</w:t>
            </w:r>
          </w:p>
        </w:tc>
        <w:tc>
          <w:tcPr>
            <w:tcW w:w="1746" w:type="dxa"/>
            <w:gridSpan w:val="4"/>
            <w:tcBorders>
              <w:bottom w:val="single" w:sz="4" w:space="0" w:color="auto"/>
            </w:tcBorders>
          </w:tcPr>
          <w:p w14:paraId="29A027F4" w14:textId="77777777" w:rsidR="00D75AA4" w:rsidRPr="0050056E" w:rsidRDefault="00D75AA4" w:rsidP="00D75AA4">
            <w:pPr>
              <w:spacing w:after="120"/>
              <w:jc w:val="center"/>
              <w:rPr>
                <w:rFonts w:ascii="Arial" w:hAnsi="Arial" w:cs="Arial"/>
                <w:sz w:val="18"/>
                <w:szCs w:val="18"/>
              </w:rPr>
            </w:pPr>
            <w:r w:rsidRPr="0050056E">
              <w:rPr>
                <w:rFonts w:ascii="Arial" w:hAnsi="Arial" w:cs="Arial"/>
                <w:sz w:val="18"/>
                <w:szCs w:val="18"/>
              </w:rPr>
              <w:t>No</w:t>
            </w:r>
          </w:p>
        </w:tc>
      </w:tr>
      <w:tr w:rsidR="00D75AA4" w:rsidRPr="0050056E" w14:paraId="39C39324" w14:textId="77777777" w:rsidTr="00D75AA4">
        <w:trPr>
          <w:trHeight w:val="251"/>
        </w:trPr>
        <w:tc>
          <w:tcPr>
            <w:tcW w:w="9576" w:type="dxa"/>
            <w:gridSpan w:val="12"/>
            <w:tcBorders>
              <w:bottom w:val="single" w:sz="4" w:space="0" w:color="auto"/>
            </w:tcBorders>
            <w:shd w:val="clear" w:color="auto" w:fill="D9D9D9"/>
          </w:tcPr>
          <w:p w14:paraId="5244F04D" w14:textId="77777777" w:rsidR="00D75AA4" w:rsidRPr="0050056E" w:rsidRDefault="00D75AA4" w:rsidP="00D75AA4">
            <w:pPr>
              <w:spacing w:after="120"/>
              <w:rPr>
                <w:rFonts w:ascii="Arial" w:hAnsi="Arial" w:cs="Arial"/>
                <w:sz w:val="18"/>
                <w:szCs w:val="18"/>
              </w:rPr>
            </w:pPr>
            <w:r w:rsidRPr="0050056E">
              <w:rPr>
                <w:rFonts w:ascii="Arial" w:hAnsi="Arial" w:cs="Arial"/>
                <w:b/>
                <w:sz w:val="18"/>
                <w:szCs w:val="18"/>
              </w:rPr>
              <w:t>Section V</w:t>
            </w:r>
          </w:p>
        </w:tc>
      </w:tr>
      <w:tr w:rsidR="00D75AA4" w:rsidRPr="0050056E" w14:paraId="32285A99" w14:textId="77777777" w:rsidTr="00D75AA4">
        <w:tc>
          <w:tcPr>
            <w:tcW w:w="9576" w:type="dxa"/>
            <w:gridSpan w:val="12"/>
            <w:tcBorders>
              <w:bottom w:val="single" w:sz="4" w:space="0" w:color="auto"/>
            </w:tcBorders>
          </w:tcPr>
          <w:p w14:paraId="1EF093C9" w14:textId="77777777" w:rsidR="00D75AA4" w:rsidRPr="0050056E" w:rsidRDefault="00D75AA4" w:rsidP="00D75AA4">
            <w:pPr>
              <w:tabs>
                <w:tab w:val="left" w:pos="2430"/>
                <w:tab w:val="left" w:pos="4320"/>
                <w:tab w:val="left" w:pos="6480"/>
              </w:tabs>
              <w:spacing w:after="120" w:line="276" w:lineRule="auto"/>
              <w:rPr>
                <w:rFonts w:ascii="Arial" w:eastAsiaTheme="minorHAnsi" w:hAnsi="Arial" w:cs="Arial"/>
                <w:sz w:val="18"/>
                <w:szCs w:val="18"/>
              </w:rPr>
            </w:pPr>
            <w:r w:rsidRPr="0050056E">
              <w:rPr>
                <w:rFonts w:ascii="Arial" w:eastAsiaTheme="minorHAnsi" w:hAnsi="Arial" w:cs="Arial"/>
                <w:sz w:val="18"/>
                <w:szCs w:val="18"/>
              </w:rPr>
              <w:t xml:space="preserve">Have you filed this complaint with any other Federal, State, or local agency, or with any Federal or State court? </w:t>
            </w:r>
          </w:p>
          <w:p w14:paraId="0E625958" w14:textId="77777777" w:rsidR="00D75AA4" w:rsidRPr="0050056E" w:rsidRDefault="00D75AA4" w:rsidP="00D75AA4">
            <w:pPr>
              <w:tabs>
                <w:tab w:val="left" w:pos="2430"/>
                <w:tab w:val="left" w:pos="4320"/>
                <w:tab w:val="left" w:pos="6480"/>
              </w:tabs>
              <w:spacing w:after="120" w:line="276" w:lineRule="auto"/>
              <w:rPr>
                <w:rFonts w:ascii="Arial" w:eastAsiaTheme="minorHAnsi" w:hAnsi="Arial" w:cs="Arial"/>
                <w:sz w:val="18"/>
                <w:szCs w:val="18"/>
              </w:rPr>
            </w:pPr>
            <w:r w:rsidRPr="0050056E">
              <w:rPr>
                <w:rFonts w:ascii="Arial" w:eastAsiaTheme="minorHAnsi" w:hAnsi="Arial" w:cs="Arial"/>
                <w:sz w:val="18"/>
                <w:szCs w:val="18"/>
              </w:rPr>
              <w:t>[ ] Yes</w:t>
            </w:r>
            <w:r w:rsidRPr="0050056E">
              <w:rPr>
                <w:rFonts w:ascii="Arial" w:eastAsiaTheme="minorHAnsi" w:hAnsi="Arial" w:cs="Arial"/>
                <w:sz w:val="18"/>
                <w:szCs w:val="18"/>
              </w:rPr>
              <w:tab/>
              <w:t>[ ] No</w:t>
            </w:r>
          </w:p>
          <w:p w14:paraId="6E0A37D8"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If yes, check all that apply:</w:t>
            </w:r>
          </w:p>
          <w:p w14:paraId="190D4020"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 xml:space="preserve">[ ] Federal Agency: </w:t>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p>
          <w:p w14:paraId="2C61B968" w14:textId="77777777" w:rsidR="00D75AA4" w:rsidRPr="0050056E" w:rsidRDefault="00D75AA4" w:rsidP="00D75AA4">
            <w:pPr>
              <w:tabs>
                <w:tab w:val="left" w:pos="4320"/>
              </w:tabs>
              <w:spacing w:after="120" w:line="276" w:lineRule="auto"/>
              <w:rPr>
                <w:rFonts w:ascii="Arial" w:eastAsiaTheme="minorHAnsi" w:hAnsi="Arial" w:cs="Arial"/>
                <w:sz w:val="18"/>
                <w:szCs w:val="18"/>
              </w:rPr>
            </w:pPr>
            <w:r w:rsidRPr="0050056E">
              <w:rPr>
                <w:rFonts w:ascii="Arial" w:eastAsiaTheme="minorHAnsi" w:hAnsi="Arial" w:cs="Arial"/>
                <w:sz w:val="18"/>
                <w:szCs w:val="18"/>
              </w:rPr>
              <w:t xml:space="preserve">[ ] Federal Court </w:t>
            </w:r>
            <w:r w:rsidRPr="0050056E">
              <w:rPr>
                <w:rFonts w:ascii="Arial" w:eastAsiaTheme="minorHAnsi" w:hAnsi="Arial" w:cs="Arial"/>
                <w:sz w:val="18"/>
                <w:szCs w:val="18"/>
                <w:u w:val="single"/>
              </w:rPr>
              <w:tab/>
            </w:r>
            <w:r w:rsidRPr="0050056E">
              <w:rPr>
                <w:rFonts w:ascii="Arial" w:eastAsiaTheme="minorHAnsi" w:hAnsi="Arial" w:cs="Arial"/>
                <w:sz w:val="18"/>
                <w:szCs w:val="18"/>
              </w:rPr>
              <w:tab/>
              <w:t xml:space="preserve">[ ] State Agency </w:t>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p>
          <w:p w14:paraId="3C12A3F2" w14:textId="77777777" w:rsidR="00D75AA4" w:rsidRPr="0050056E" w:rsidRDefault="00D75AA4" w:rsidP="00D75AA4">
            <w:pPr>
              <w:tabs>
                <w:tab w:val="left" w:pos="4320"/>
              </w:tabs>
              <w:spacing w:after="120" w:line="276" w:lineRule="auto"/>
              <w:rPr>
                <w:rFonts w:ascii="Arial" w:eastAsiaTheme="minorHAnsi" w:hAnsi="Arial" w:cs="Arial"/>
                <w:sz w:val="18"/>
                <w:szCs w:val="18"/>
              </w:rPr>
            </w:pPr>
            <w:r w:rsidRPr="0050056E">
              <w:rPr>
                <w:rFonts w:ascii="Arial" w:eastAsiaTheme="minorHAnsi" w:hAnsi="Arial" w:cs="Arial"/>
                <w:sz w:val="18"/>
                <w:szCs w:val="18"/>
              </w:rPr>
              <w:t xml:space="preserve">[ ] State Court </w:t>
            </w:r>
            <w:r w:rsidRPr="0050056E">
              <w:rPr>
                <w:rFonts w:ascii="Arial" w:eastAsiaTheme="minorHAnsi" w:hAnsi="Arial" w:cs="Arial"/>
                <w:sz w:val="18"/>
                <w:szCs w:val="18"/>
                <w:u w:val="single"/>
              </w:rPr>
              <w:tab/>
            </w:r>
            <w:r w:rsidRPr="0050056E">
              <w:rPr>
                <w:rFonts w:ascii="Arial" w:eastAsiaTheme="minorHAnsi" w:hAnsi="Arial" w:cs="Arial"/>
                <w:sz w:val="18"/>
                <w:szCs w:val="18"/>
              </w:rPr>
              <w:tab/>
              <w:t xml:space="preserve">[ ] Local Agency </w:t>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r w:rsidRPr="0050056E">
              <w:rPr>
                <w:rFonts w:ascii="Arial" w:eastAsiaTheme="minorHAnsi" w:hAnsi="Arial" w:cs="Arial"/>
                <w:sz w:val="18"/>
                <w:szCs w:val="18"/>
                <w:u w:val="single"/>
              </w:rPr>
              <w:tab/>
            </w:r>
          </w:p>
        </w:tc>
      </w:tr>
      <w:tr w:rsidR="00D75AA4" w:rsidRPr="0050056E" w14:paraId="1884D8E2" w14:textId="77777777" w:rsidTr="00D75AA4">
        <w:tc>
          <w:tcPr>
            <w:tcW w:w="9576" w:type="dxa"/>
            <w:gridSpan w:val="12"/>
            <w:tcBorders>
              <w:bottom w:val="single" w:sz="4" w:space="0" w:color="auto"/>
            </w:tcBorders>
          </w:tcPr>
          <w:p w14:paraId="512877B2" w14:textId="77777777" w:rsidR="00D75AA4" w:rsidRPr="0050056E" w:rsidRDefault="00D75AA4" w:rsidP="00D75AA4">
            <w:pPr>
              <w:spacing w:after="120" w:line="276" w:lineRule="auto"/>
              <w:rPr>
                <w:rFonts w:ascii="Arial" w:eastAsiaTheme="minorHAnsi" w:hAnsi="Arial" w:cs="Arial"/>
                <w:sz w:val="18"/>
                <w:szCs w:val="18"/>
              </w:rPr>
            </w:pPr>
            <w:r w:rsidRPr="0050056E">
              <w:rPr>
                <w:rFonts w:ascii="Arial" w:eastAsiaTheme="minorHAnsi" w:hAnsi="Arial" w:cs="Arial"/>
                <w:sz w:val="18"/>
                <w:szCs w:val="18"/>
              </w:rPr>
              <w:t>Please provide information about a contact person at the agency/court where the complaint was filed.</w:t>
            </w:r>
            <w:r w:rsidRPr="0050056E">
              <w:rPr>
                <w:rFonts w:ascii="Arial" w:eastAsiaTheme="minorHAnsi" w:hAnsi="Arial" w:cs="Arial"/>
                <w:sz w:val="18"/>
                <w:szCs w:val="18"/>
              </w:rPr>
              <w:tab/>
            </w:r>
          </w:p>
        </w:tc>
      </w:tr>
      <w:tr w:rsidR="00D75AA4" w:rsidRPr="0050056E" w14:paraId="62FCC60B" w14:textId="77777777" w:rsidTr="00D75AA4">
        <w:tc>
          <w:tcPr>
            <w:tcW w:w="9576" w:type="dxa"/>
            <w:gridSpan w:val="12"/>
            <w:tcBorders>
              <w:bottom w:val="single" w:sz="4" w:space="0" w:color="auto"/>
            </w:tcBorders>
          </w:tcPr>
          <w:p w14:paraId="3B811B30"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Name:</w:t>
            </w:r>
          </w:p>
        </w:tc>
      </w:tr>
      <w:tr w:rsidR="00D75AA4" w:rsidRPr="0050056E" w14:paraId="2B37AB24" w14:textId="77777777" w:rsidTr="00D75AA4">
        <w:tc>
          <w:tcPr>
            <w:tcW w:w="9576" w:type="dxa"/>
            <w:gridSpan w:val="12"/>
            <w:tcBorders>
              <w:bottom w:val="single" w:sz="4" w:space="0" w:color="auto"/>
            </w:tcBorders>
          </w:tcPr>
          <w:p w14:paraId="16468A63"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Title:</w:t>
            </w:r>
          </w:p>
        </w:tc>
      </w:tr>
      <w:tr w:rsidR="00D75AA4" w:rsidRPr="0050056E" w14:paraId="4351EE09" w14:textId="77777777" w:rsidTr="00D75AA4">
        <w:tc>
          <w:tcPr>
            <w:tcW w:w="9576" w:type="dxa"/>
            <w:gridSpan w:val="12"/>
            <w:tcBorders>
              <w:bottom w:val="single" w:sz="4" w:space="0" w:color="auto"/>
            </w:tcBorders>
          </w:tcPr>
          <w:p w14:paraId="11AD603E"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Agency:</w:t>
            </w:r>
          </w:p>
        </w:tc>
      </w:tr>
      <w:tr w:rsidR="00D75AA4" w:rsidRPr="0050056E" w14:paraId="72DE5F79" w14:textId="77777777" w:rsidTr="00D75AA4">
        <w:tc>
          <w:tcPr>
            <w:tcW w:w="9576" w:type="dxa"/>
            <w:gridSpan w:val="12"/>
            <w:tcBorders>
              <w:bottom w:val="single" w:sz="4" w:space="0" w:color="auto"/>
            </w:tcBorders>
          </w:tcPr>
          <w:p w14:paraId="39259BFF"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Address:</w:t>
            </w:r>
          </w:p>
        </w:tc>
      </w:tr>
      <w:tr w:rsidR="00D75AA4" w:rsidRPr="0050056E" w14:paraId="50F095D0" w14:textId="77777777" w:rsidTr="00D75AA4">
        <w:tc>
          <w:tcPr>
            <w:tcW w:w="9576" w:type="dxa"/>
            <w:gridSpan w:val="12"/>
            <w:tcBorders>
              <w:bottom w:val="single" w:sz="4" w:space="0" w:color="auto"/>
            </w:tcBorders>
          </w:tcPr>
          <w:p w14:paraId="58019CFE" w14:textId="77777777" w:rsidR="00D75AA4" w:rsidRPr="0050056E" w:rsidRDefault="00D75AA4" w:rsidP="00D75AA4">
            <w:pPr>
              <w:spacing w:before="100" w:beforeAutospacing="1" w:after="120"/>
              <w:rPr>
                <w:rFonts w:ascii="Arial" w:hAnsi="Arial" w:cs="Arial"/>
                <w:bCs/>
                <w:sz w:val="18"/>
                <w:szCs w:val="18"/>
              </w:rPr>
            </w:pPr>
            <w:r w:rsidRPr="0050056E">
              <w:rPr>
                <w:rFonts w:ascii="Arial" w:hAnsi="Arial" w:cs="Arial"/>
                <w:b/>
                <w:bCs/>
                <w:sz w:val="18"/>
                <w:szCs w:val="18"/>
              </w:rPr>
              <w:t>Telephone:</w:t>
            </w:r>
          </w:p>
        </w:tc>
      </w:tr>
      <w:tr w:rsidR="00D75AA4" w:rsidRPr="0050056E" w14:paraId="59172B14" w14:textId="77777777" w:rsidTr="00D75AA4">
        <w:tc>
          <w:tcPr>
            <w:tcW w:w="9576" w:type="dxa"/>
            <w:gridSpan w:val="12"/>
            <w:shd w:val="clear" w:color="auto" w:fill="D9D9D9"/>
          </w:tcPr>
          <w:p w14:paraId="38B028BA" w14:textId="77777777" w:rsidR="00D75AA4" w:rsidRPr="0050056E" w:rsidRDefault="00D75AA4" w:rsidP="00D75AA4">
            <w:pPr>
              <w:spacing w:after="200" w:line="276" w:lineRule="auto"/>
              <w:rPr>
                <w:rFonts w:ascii="Arial" w:eastAsiaTheme="minorHAnsi" w:hAnsi="Arial" w:cs="Arial"/>
                <w:b/>
                <w:sz w:val="18"/>
                <w:szCs w:val="18"/>
              </w:rPr>
            </w:pPr>
            <w:r w:rsidRPr="0050056E">
              <w:rPr>
                <w:rFonts w:ascii="Arial" w:eastAsiaTheme="minorHAnsi" w:hAnsi="Arial" w:cs="Arial"/>
                <w:b/>
                <w:sz w:val="18"/>
                <w:szCs w:val="18"/>
              </w:rPr>
              <w:t>Section VI</w:t>
            </w:r>
          </w:p>
        </w:tc>
      </w:tr>
      <w:tr w:rsidR="00D75AA4" w:rsidRPr="0050056E" w14:paraId="70C129E5" w14:textId="77777777" w:rsidTr="00D75AA4">
        <w:tc>
          <w:tcPr>
            <w:tcW w:w="9576" w:type="dxa"/>
            <w:gridSpan w:val="12"/>
          </w:tcPr>
          <w:p w14:paraId="68DC915A" w14:textId="77777777" w:rsidR="00D75AA4" w:rsidRPr="0050056E" w:rsidRDefault="00D75AA4" w:rsidP="00D75AA4">
            <w:pPr>
              <w:spacing w:after="120"/>
              <w:rPr>
                <w:rFonts w:ascii="Arial" w:hAnsi="Arial" w:cs="Arial"/>
                <w:sz w:val="18"/>
                <w:szCs w:val="18"/>
              </w:rPr>
            </w:pPr>
            <w:r w:rsidRPr="0050056E">
              <w:rPr>
                <w:rFonts w:ascii="Arial" w:hAnsi="Arial" w:cs="Arial"/>
                <w:sz w:val="18"/>
                <w:szCs w:val="18"/>
              </w:rPr>
              <w:t>Name of agency complaint is against:</w:t>
            </w:r>
          </w:p>
        </w:tc>
      </w:tr>
      <w:tr w:rsidR="00D75AA4" w:rsidRPr="0050056E" w14:paraId="3A07409C" w14:textId="77777777" w:rsidTr="00D75AA4">
        <w:tc>
          <w:tcPr>
            <w:tcW w:w="9576" w:type="dxa"/>
            <w:gridSpan w:val="12"/>
          </w:tcPr>
          <w:p w14:paraId="3D712E3A" w14:textId="77777777" w:rsidR="00D75AA4" w:rsidRPr="0050056E" w:rsidRDefault="00D75AA4" w:rsidP="00D75AA4">
            <w:pPr>
              <w:spacing w:after="120"/>
              <w:rPr>
                <w:rFonts w:ascii="Arial" w:hAnsi="Arial" w:cs="Arial"/>
                <w:sz w:val="18"/>
                <w:szCs w:val="18"/>
              </w:rPr>
            </w:pPr>
            <w:r w:rsidRPr="0050056E">
              <w:rPr>
                <w:rFonts w:ascii="Arial" w:hAnsi="Arial" w:cs="Arial"/>
                <w:sz w:val="18"/>
                <w:szCs w:val="18"/>
              </w:rPr>
              <w:t xml:space="preserve">Contact person: </w:t>
            </w:r>
          </w:p>
        </w:tc>
      </w:tr>
      <w:tr w:rsidR="00D75AA4" w:rsidRPr="0050056E" w14:paraId="022FE142" w14:textId="77777777" w:rsidTr="00D75AA4">
        <w:tc>
          <w:tcPr>
            <w:tcW w:w="9576" w:type="dxa"/>
            <w:gridSpan w:val="12"/>
          </w:tcPr>
          <w:p w14:paraId="43467CD5" w14:textId="77777777" w:rsidR="00D75AA4" w:rsidRPr="0050056E" w:rsidRDefault="00D75AA4" w:rsidP="00D75AA4">
            <w:pPr>
              <w:spacing w:after="120"/>
              <w:rPr>
                <w:rFonts w:ascii="Arial" w:hAnsi="Arial" w:cs="Arial"/>
                <w:sz w:val="18"/>
                <w:szCs w:val="18"/>
              </w:rPr>
            </w:pPr>
            <w:r w:rsidRPr="0050056E">
              <w:rPr>
                <w:rFonts w:ascii="Arial" w:hAnsi="Arial" w:cs="Arial"/>
                <w:sz w:val="18"/>
                <w:szCs w:val="18"/>
              </w:rPr>
              <w:t>Title:</w:t>
            </w:r>
          </w:p>
        </w:tc>
      </w:tr>
      <w:tr w:rsidR="00D75AA4" w:rsidRPr="0050056E" w14:paraId="3A7AAE73" w14:textId="77777777" w:rsidTr="00D75AA4">
        <w:tc>
          <w:tcPr>
            <w:tcW w:w="9576" w:type="dxa"/>
            <w:gridSpan w:val="12"/>
            <w:tcBorders>
              <w:bottom w:val="single" w:sz="4" w:space="0" w:color="auto"/>
            </w:tcBorders>
          </w:tcPr>
          <w:p w14:paraId="01E14758" w14:textId="77777777" w:rsidR="00D75AA4" w:rsidRPr="0050056E" w:rsidRDefault="00D75AA4" w:rsidP="00D75AA4">
            <w:pPr>
              <w:spacing w:after="120"/>
              <w:rPr>
                <w:rFonts w:ascii="Arial" w:hAnsi="Arial" w:cs="Arial"/>
                <w:sz w:val="18"/>
                <w:szCs w:val="18"/>
              </w:rPr>
            </w:pPr>
            <w:r w:rsidRPr="0050056E">
              <w:rPr>
                <w:rFonts w:ascii="Arial" w:hAnsi="Arial" w:cs="Arial"/>
                <w:sz w:val="18"/>
                <w:szCs w:val="18"/>
              </w:rPr>
              <w:t>Telephone number:</w:t>
            </w:r>
          </w:p>
        </w:tc>
      </w:tr>
      <w:bookmarkEnd w:id="326"/>
    </w:tbl>
    <w:p w14:paraId="0F833416" w14:textId="77777777" w:rsidR="00D75AA4" w:rsidRPr="0050056E" w:rsidRDefault="00D75AA4" w:rsidP="00D75AA4">
      <w:pPr>
        <w:spacing w:after="120" w:line="276" w:lineRule="auto"/>
        <w:ind w:left="-360"/>
        <w:rPr>
          <w:rFonts w:ascii="Arial" w:eastAsiaTheme="minorHAnsi" w:hAnsi="Arial" w:cs="Arial"/>
          <w:sz w:val="22"/>
        </w:rPr>
      </w:pPr>
    </w:p>
    <w:p w14:paraId="3771F8AC" w14:textId="77777777" w:rsidR="00D75AA4" w:rsidRPr="0050056E" w:rsidRDefault="00D75AA4" w:rsidP="00D75AA4">
      <w:pPr>
        <w:spacing w:after="120" w:line="276" w:lineRule="auto"/>
        <w:ind w:left="-360"/>
        <w:rPr>
          <w:rFonts w:ascii="Arial" w:eastAsiaTheme="minorHAnsi" w:hAnsi="Arial" w:cs="Arial"/>
          <w:sz w:val="22"/>
          <w:szCs w:val="22"/>
        </w:rPr>
      </w:pPr>
      <w:bookmarkStart w:id="336" w:name="_Hlk102727008"/>
      <w:r w:rsidRPr="0050056E">
        <w:rPr>
          <w:rFonts w:ascii="Arial" w:eastAsiaTheme="minorHAnsi" w:hAnsi="Arial" w:cs="Arial"/>
          <w:sz w:val="22"/>
          <w:szCs w:val="22"/>
        </w:rPr>
        <w:t>You may attach any written materials or other information that you think is relevant to your complaint.</w:t>
      </w:r>
    </w:p>
    <w:p w14:paraId="2A5DBFAB" w14:textId="77777777" w:rsidR="00D75AA4" w:rsidRPr="0050056E" w:rsidRDefault="00D75AA4" w:rsidP="00D75AA4">
      <w:pPr>
        <w:spacing w:after="120" w:line="276" w:lineRule="auto"/>
        <w:ind w:left="-360"/>
        <w:rPr>
          <w:rFonts w:ascii="Arial" w:eastAsiaTheme="minorHAnsi" w:hAnsi="Arial" w:cs="Arial"/>
          <w:sz w:val="22"/>
          <w:szCs w:val="22"/>
        </w:rPr>
      </w:pPr>
      <w:r w:rsidRPr="0050056E">
        <w:rPr>
          <w:rFonts w:ascii="Arial" w:eastAsiaTheme="minorHAnsi" w:hAnsi="Arial" w:cs="Arial"/>
          <w:sz w:val="22"/>
          <w:szCs w:val="22"/>
        </w:rPr>
        <w:t>Signature and date required below:</w:t>
      </w:r>
    </w:p>
    <w:p w14:paraId="698ECD26" w14:textId="77777777" w:rsidR="00D75AA4" w:rsidRPr="0050056E" w:rsidRDefault="00D75AA4" w:rsidP="00D75AA4">
      <w:pPr>
        <w:spacing w:after="120" w:line="276" w:lineRule="auto"/>
        <w:ind w:left="-360"/>
        <w:rPr>
          <w:rFonts w:ascii="Arial" w:eastAsiaTheme="minorHAnsi" w:hAnsi="Arial" w:cs="Arial"/>
          <w:sz w:val="22"/>
          <w:szCs w:val="22"/>
        </w:rPr>
      </w:pPr>
      <w:r w:rsidRPr="0050056E">
        <w:rPr>
          <w:rFonts w:ascii="Arial" w:eastAsiaTheme="minorHAnsi" w:hAnsi="Arial" w:cs="Arial"/>
          <w:sz w:val="22"/>
          <w:szCs w:val="22"/>
        </w:rPr>
        <w:t>___________________________________________________</w:t>
      </w:r>
    </w:p>
    <w:p w14:paraId="26611654" w14:textId="77777777" w:rsidR="00D75AA4" w:rsidRPr="0050056E" w:rsidRDefault="00D75AA4" w:rsidP="00D75AA4">
      <w:pPr>
        <w:spacing w:after="120" w:line="276" w:lineRule="auto"/>
        <w:ind w:left="-360"/>
        <w:rPr>
          <w:rFonts w:ascii="Arial" w:eastAsiaTheme="minorHAnsi" w:hAnsi="Arial" w:cs="Arial"/>
          <w:sz w:val="22"/>
          <w:szCs w:val="22"/>
        </w:rPr>
      </w:pPr>
      <w:r w:rsidRPr="0050056E">
        <w:rPr>
          <w:rFonts w:ascii="Arial" w:eastAsiaTheme="minorHAnsi" w:hAnsi="Arial" w:cs="Arial"/>
          <w:sz w:val="22"/>
          <w:szCs w:val="22"/>
        </w:rPr>
        <w:t>Printed Name</w:t>
      </w:r>
    </w:p>
    <w:p w14:paraId="75A26117" w14:textId="77777777" w:rsidR="00D75AA4" w:rsidRPr="0050056E" w:rsidRDefault="00D75AA4" w:rsidP="00D75AA4">
      <w:pPr>
        <w:spacing w:after="200" w:line="276" w:lineRule="auto"/>
        <w:ind w:left="-360"/>
        <w:rPr>
          <w:rFonts w:ascii="Arial" w:eastAsiaTheme="minorHAnsi" w:hAnsi="Arial" w:cs="Arial"/>
          <w:sz w:val="22"/>
          <w:szCs w:val="22"/>
        </w:rPr>
      </w:pPr>
      <w:r w:rsidRPr="0050056E">
        <w:rPr>
          <w:rFonts w:ascii="Arial" w:eastAsiaTheme="minorHAnsi" w:hAnsi="Arial" w:cs="Arial"/>
          <w:sz w:val="22"/>
          <w:szCs w:val="22"/>
          <w:u w:val="single"/>
        </w:rPr>
        <w:tab/>
      </w:r>
      <w:r w:rsidRPr="0050056E">
        <w:rPr>
          <w:rFonts w:ascii="Arial" w:eastAsiaTheme="minorHAnsi" w:hAnsi="Arial" w:cs="Arial"/>
          <w:sz w:val="22"/>
          <w:szCs w:val="22"/>
          <w:u w:val="single"/>
        </w:rPr>
        <w:tab/>
      </w:r>
      <w:r w:rsidRPr="0050056E">
        <w:rPr>
          <w:rFonts w:ascii="Arial" w:eastAsiaTheme="minorHAnsi" w:hAnsi="Arial" w:cs="Arial"/>
          <w:sz w:val="22"/>
          <w:szCs w:val="22"/>
          <w:u w:val="single"/>
        </w:rPr>
        <w:tab/>
      </w:r>
      <w:r w:rsidRPr="0050056E">
        <w:rPr>
          <w:rFonts w:ascii="Arial" w:eastAsiaTheme="minorHAnsi" w:hAnsi="Arial" w:cs="Arial"/>
          <w:sz w:val="22"/>
          <w:szCs w:val="22"/>
        </w:rPr>
        <w:t>_________</w:t>
      </w:r>
      <w:r w:rsidRPr="0050056E">
        <w:rPr>
          <w:rFonts w:ascii="Arial" w:eastAsiaTheme="minorHAnsi" w:hAnsi="Arial" w:cs="Arial"/>
          <w:sz w:val="22"/>
          <w:szCs w:val="22"/>
          <w:u w:val="single"/>
        </w:rPr>
        <w:t>___</w:t>
      </w:r>
      <w:r w:rsidRPr="0050056E">
        <w:rPr>
          <w:rFonts w:ascii="Arial" w:eastAsiaTheme="minorHAnsi" w:hAnsi="Arial" w:cs="Arial"/>
          <w:sz w:val="22"/>
          <w:szCs w:val="22"/>
        </w:rPr>
        <w:t xml:space="preserve">_________________________  </w:t>
      </w:r>
    </w:p>
    <w:p w14:paraId="7173A19E" w14:textId="77777777" w:rsidR="00D75AA4" w:rsidRPr="0050056E" w:rsidRDefault="00D75AA4" w:rsidP="00D75AA4">
      <w:pPr>
        <w:spacing w:after="200" w:line="276" w:lineRule="auto"/>
        <w:ind w:left="-360"/>
        <w:rPr>
          <w:rFonts w:ascii="Arial" w:eastAsiaTheme="minorHAnsi" w:hAnsi="Arial" w:cs="Arial"/>
          <w:sz w:val="22"/>
          <w:szCs w:val="22"/>
        </w:rPr>
      </w:pPr>
      <w:r w:rsidRPr="0050056E">
        <w:rPr>
          <w:rFonts w:ascii="Arial" w:eastAsiaTheme="minorHAnsi" w:hAnsi="Arial" w:cs="Arial"/>
          <w:sz w:val="22"/>
          <w:szCs w:val="22"/>
        </w:rPr>
        <w:t>Signature</w:t>
      </w:r>
      <w:r w:rsidRPr="0050056E">
        <w:rPr>
          <w:rFonts w:ascii="Arial" w:eastAsiaTheme="minorHAnsi" w:hAnsi="Arial" w:cs="Arial"/>
          <w:sz w:val="22"/>
          <w:szCs w:val="22"/>
        </w:rPr>
        <w:tab/>
      </w:r>
      <w:r w:rsidRPr="0050056E">
        <w:rPr>
          <w:rFonts w:ascii="Arial" w:eastAsiaTheme="minorHAnsi" w:hAnsi="Arial" w:cs="Arial"/>
          <w:sz w:val="22"/>
          <w:szCs w:val="22"/>
        </w:rPr>
        <w:tab/>
      </w:r>
      <w:r w:rsidRPr="0050056E">
        <w:rPr>
          <w:rFonts w:ascii="Arial" w:eastAsiaTheme="minorHAnsi" w:hAnsi="Arial" w:cs="Arial"/>
          <w:sz w:val="22"/>
          <w:szCs w:val="22"/>
        </w:rPr>
        <w:tab/>
      </w:r>
      <w:r w:rsidRPr="0050056E">
        <w:rPr>
          <w:rFonts w:ascii="Arial" w:eastAsiaTheme="minorHAnsi" w:hAnsi="Arial" w:cs="Arial"/>
          <w:sz w:val="22"/>
          <w:szCs w:val="22"/>
        </w:rPr>
        <w:tab/>
        <w:t>Date</w:t>
      </w:r>
    </w:p>
    <w:p w14:paraId="7C0C2ABF" w14:textId="77777777" w:rsidR="00D75AA4" w:rsidRPr="0050056E" w:rsidRDefault="00D75AA4" w:rsidP="00D75AA4">
      <w:pPr>
        <w:spacing w:after="200" w:line="276" w:lineRule="auto"/>
        <w:ind w:left="-360"/>
        <w:rPr>
          <w:rFonts w:ascii="Arial" w:eastAsiaTheme="minorHAnsi" w:hAnsi="Arial" w:cs="Arial"/>
          <w:sz w:val="22"/>
          <w:szCs w:val="22"/>
        </w:rPr>
      </w:pPr>
      <w:r w:rsidRPr="0050056E">
        <w:rPr>
          <w:rFonts w:ascii="Arial" w:eastAsiaTheme="minorHAnsi" w:hAnsi="Arial" w:cs="Arial"/>
          <w:sz w:val="22"/>
          <w:szCs w:val="22"/>
        </w:rPr>
        <w:t>Please submit this form in person at the address below, or mail this form to:</w:t>
      </w:r>
    </w:p>
    <w:p w14:paraId="7256E244" w14:textId="77777777" w:rsidR="00FA27C4" w:rsidRPr="0050056E" w:rsidRDefault="00FA27C4" w:rsidP="00FA27C4">
      <w:pPr>
        <w:pStyle w:val="Default"/>
        <w:rPr>
          <w:rFonts w:ascii="Arial" w:hAnsi="Arial" w:cs="Arial"/>
          <w:i/>
          <w:sz w:val="22"/>
          <w:szCs w:val="22"/>
        </w:rPr>
      </w:pPr>
      <w:r w:rsidRPr="0050056E">
        <w:rPr>
          <w:rFonts w:ascii="Arial" w:hAnsi="Arial" w:cs="Arial"/>
          <w:bCs/>
          <w:i/>
          <w:sz w:val="22"/>
          <w:szCs w:val="22"/>
        </w:rPr>
        <w:t xml:space="preserve">Title VI Coordinator </w:t>
      </w:r>
    </w:p>
    <w:p w14:paraId="0A334D75" w14:textId="77777777" w:rsidR="00FA27C4" w:rsidRPr="00FA27C4" w:rsidRDefault="00FA27C4" w:rsidP="00FA27C4">
      <w:pPr>
        <w:pStyle w:val="Default"/>
        <w:rPr>
          <w:rFonts w:ascii="Arial" w:hAnsi="Arial" w:cs="Arial"/>
          <w:i/>
          <w:sz w:val="22"/>
          <w:szCs w:val="22"/>
        </w:rPr>
      </w:pPr>
      <w:r w:rsidRPr="00FA27C4">
        <w:rPr>
          <w:rFonts w:ascii="Arial" w:hAnsi="Arial" w:cs="Arial"/>
          <w:bCs/>
          <w:i/>
          <w:sz w:val="22"/>
          <w:szCs w:val="22"/>
        </w:rPr>
        <w:t>Elizabeth Rubio, Compliance Specialist</w:t>
      </w:r>
    </w:p>
    <w:p w14:paraId="6D2F33A1" w14:textId="77777777" w:rsidR="00FA27C4" w:rsidRPr="00FA27C4" w:rsidRDefault="00FA27C4" w:rsidP="00FA27C4">
      <w:pPr>
        <w:pStyle w:val="Default"/>
        <w:rPr>
          <w:rFonts w:ascii="Arial" w:hAnsi="Arial" w:cs="Arial"/>
          <w:i/>
          <w:sz w:val="22"/>
          <w:szCs w:val="22"/>
        </w:rPr>
      </w:pPr>
      <w:r w:rsidRPr="00FA27C4">
        <w:rPr>
          <w:rFonts w:ascii="Arial" w:hAnsi="Arial" w:cs="Arial"/>
          <w:bCs/>
          <w:i/>
          <w:sz w:val="22"/>
          <w:szCs w:val="22"/>
        </w:rPr>
        <w:t xml:space="preserve">City of Columbus </w:t>
      </w:r>
    </w:p>
    <w:p w14:paraId="46DC952F" w14:textId="77777777" w:rsidR="00FA27C4" w:rsidRPr="00FA27C4" w:rsidRDefault="00FA27C4" w:rsidP="00FA27C4">
      <w:pPr>
        <w:rPr>
          <w:rFonts w:ascii="Arial" w:hAnsi="Arial" w:cs="Arial"/>
          <w:bCs/>
          <w:i/>
          <w:sz w:val="22"/>
          <w:szCs w:val="22"/>
        </w:rPr>
      </w:pPr>
      <w:r w:rsidRPr="00FA27C4">
        <w:rPr>
          <w:rFonts w:ascii="Arial" w:hAnsi="Arial" w:cs="Arial"/>
          <w:bCs/>
          <w:i/>
          <w:sz w:val="22"/>
          <w:szCs w:val="22"/>
        </w:rPr>
        <w:t xml:space="preserve">Columbus City Transit Department </w:t>
      </w:r>
    </w:p>
    <w:p w14:paraId="175402EB" w14:textId="77777777" w:rsidR="00FA27C4" w:rsidRPr="00FA27C4" w:rsidRDefault="00FA27C4" w:rsidP="00FA27C4">
      <w:pPr>
        <w:rPr>
          <w:rFonts w:ascii="Arial" w:hAnsi="Arial" w:cs="Arial"/>
          <w:bCs/>
          <w:i/>
          <w:sz w:val="22"/>
          <w:szCs w:val="22"/>
        </w:rPr>
      </w:pPr>
      <w:r w:rsidRPr="00FA27C4">
        <w:rPr>
          <w:rFonts w:ascii="Arial" w:hAnsi="Arial" w:cs="Arial"/>
          <w:bCs/>
          <w:i/>
          <w:sz w:val="22"/>
          <w:szCs w:val="22"/>
        </w:rPr>
        <w:t>850 Lindsey Street</w:t>
      </w:r>
    </w:p>
    <w:p w14:paraId="0D00B8DB" w14:textId="77777777" w:rsidR="00FA27C4" w:rsidRPr="00FA27C4" w:rsidRDefault="00FA27C4" w:rsidP="00FA27C4">
      <w:pPr>
        <w:rPr>
          <w:rFonts w:ascii="Arial" w:hAnsi="Arial" w:cs="Arial"/>
          <w:i/>
          <w:iCs/>
          <w:sz w:val="22"/>
          <w:szCs w:val="22"/>
        </w:rPr>
      </w:pPr>
      <w:r w:rsidRPr="00FA27C4">
        <w:rPr>
          <w:rFonts w:ascii="Arial" w:hAnsi="Arial" w:cs="Arial"/>
          <w:bCs/>
          <w:i/>
          <w:sz w:val="22"/>
          <w:szCs w:val="22"/>
        </w:rPr>
        <w:t>Columbus, IN 47201</w:t>
      </w:r>
      <w:r w:rsidRPr="00FA27C4">
        <w:rPr>
          <w:rFonts w:ascii="Arial" w:hAnsi="Arial" w:cs="Arial"/>
          <w:i/>
          <w:iCs/>
          <w:sz w:val="22"/>
          <w:szCs w:val="22"/>
        </w:rPr>
        <w:t xml:space="preserve"> </w:t>
      </w:r>
    </w:p>
    <w:p w14:paraId="6FC067F9" w14:textId="77777777" w:rsidR="00FA27C4" w:rsidRPr="00FA27C4" w:rsidRDefault="00FA27C4" w:rsidP="00FA27C4">
      <w:pPr>
        <w:rPr>
          <w:rFonts w:ascii="Arial" w:hAnsi="Arial" w:cs="Arial"/>
          <w:i/>
          <w:sz w:val="22"/>
          <w:szCs w:val="22"/>
        </w:rPr>
      </w:pPr>
      <w:r w:rsidRPr="00FA27C4">
        <w:rPr>
          <w:rFonts w:ascii="Arial" w:hAnsi="Arial" w:cs="Arial"/>
          <w:i/>
          <w:iCs/>
          <w:sz w:val="22"/>
          <w:szCs w:val="22"/>
        </w:rPr>
        <w:t>Phone: 812-376-2506</w:t>
      </w:r>
    </w:p>
    <w:p w14:paraId="4361A10F" w14:textId="77777777" w:rsidR="00FA27C4" w:rsidRPr="00FA27C4" w:rsidRDefault="00FA27C4" w:rsidP="00FA27C4">
      <w:pPr>
        <w:rPr>
          <w:rFonts w:ascii="Arial" w:hAnsi="Arial" w:cs="Arial"/>
          <w:sz w:val="22"/>
          <w:szCs w:val="22"/>
        </w:rPr>
      </w:pPr>
      <w:r w:rsidRPr="00FA27C4">
        <w:rPr>
          <w:rFonts w:ascii="Arial" w:hAnsi="Arial" w:cs="Arial"/>
          <w:i/>
          <w:iCs/>
          <w:sz w:val="22"/>
          <w:szCs w:val="22"/>
        </w:rPr>
        <w:t>Email</w:t>
      </w:r>
      <w:r w:rsidRPr="00FA27C4">
        <w:rPr>
          <w:rFonts w:ascii="Arial" w:hAnsi="Arial" w:cs="Arial"/>
          <w:sz w:val="22"/>
          <w:szCs w:val="22"/>
        </w:rPr>
        <w:t>:</w:t>
      </w:r>
      <w:r w:rsidRPr="00FA27C4">
        <w:rPr>
          <w:rFonts w:ascii="Arial" w:hAnsi="Arial" w:cs="Arial"/>
          <w:iCs/>
          <w:sz w:val="22"/>
          <w:szCs w:val="22"/>
        </w:rPr>
        <w:t xml:space="preserve"> </w:t>
      </w:r>
      <w:hyperlink r:id="rId16" w:history="1">
        <w:r w:rsidRPr="00FA27C4">
          <w:rPr>
            <w:rStyle w:val="Hyperlink"/>
            <w:rFonts w:ascii="Arial" w:hAnsi="Arial" w:cs="Arial"/>
            <w:iCs/>
            <w:sz w:val="22"/>
            <w:szCs w:val="22"/>
          </w:rPr>
          <w:t>erubio@columbus.in.gov</w:t>
        </w:r>
      </w:hyperlink>
      <w:r w:rsidRPr="00FA27C4">
        <w:rPr>
          <w:rFonts w:ascii="Arial" w:hAnsi="Arial" w:cs="Arial"/>
          <w:iCs/>
          <w:sz w:val="22"/>
          <w:szCs w:val="22"/>
        </w:rPr>
        <w:t xml:space="preserve"> </w:t>
      </w:r>
    </w:p>
    <w:p w14:paraId="31B17DB3" w14:textId="77777777" w:rsidR="00D75AA4" w:rsidRPr="008F19FE" w:rsidRDefault="00D75AA4">
      <w:pPr>
        <w:rPr>
          <w:rFonts w:ascii="Arial" w:hAnsi="Arial" w:cs="Arial"/>
          <w:sz w:val="22"/>
          <w:szCs w:val="22"/>
          <w:lang w:val="es-MX"/>
          <w:rPrChange w:id="337" w:author="Author">
            <w:rPr>
              <w:rFonts w:ascii="Arial" w:hAnsi="Arial" w:cs="Arial"/>
              <w:sz w:val="22"/>
              <w:szCs w:val="22"/>
            </w:rPr>
          </w:rPrChange>
        </w:rPr>
      </w:pPr>
    </w:p>
    <w:bookmarkEnd w:id="336"/>
    <w:p w14:paraId="01300337" w14:textId="77777777" w:rsidR="009C657B" w:rsidRPr="008F19FE" w:rsidRDefault="009C657B">
      <w:pPr>
        <w:rPr>
          <w:rFonts w:ascii="Arial" w:hAnsi="Arial" w:cs="Arial"/>
          <w:sz w:val="22"/>
          <w:szCs w:val="22"/>
          <w:lang w:val="es-MX"/>
          <w:rPrChange w:id="338" w:author="Author">
            <w:rPr>
              <w:rFonts w:ascii="Arial" w:hAnsi="Arial" w:cs="Arial"/>
              <w:sz w:val="22"/>
              <w:szCs w:val="22"/>
            </w:rPr>
          </w:rPrChange>
        </w:rPr>
      </w:pPr>
    </w:p>
    <w:p w14:paraId="29F7F786" w14:textId="77777777" w:rsidR="009C657B" w:rsidRPr="008F19FE" w:rsidRDefault="009C657B">
      <w:pPr>
        <w:rPr>
          <w:rFonts w:ascii="Arial" w:hAnsi="Arial" w:cs="Arial"/>
          <w:sz w:val="22"/>
          <w:szCs w:val="22"/>
          <w:lang w:val="es-MX"/>
          <w:rPrChange w:id="339" w:author="Author">
            <w:rPr>
              <w:rFonts w:ascii="Arial" w:hAnsi="Arial" w:cs="Arial"/>
              <w:sz w:val="22"/>
              <w:szCs w:val="22"/>
            </w:rPr>
          </w:rPrChange>
        </w:rPr>
      </w:pPr>
    </w:p>
    <w:p w14:paraId="28DF9F68" w14:textId="77777777" w:rsidR="009C657B" w:rsidRPr="008F19FE" w:rsidRDefault="009C657B">
      <w:pPr>
        <w:rPr>
          <w:rFonts w:ascii="Arial" w:hAnsi="Arial" w:cs="Arial"/>
          <w:sz w:val="22"/>
          <w:szCs w:val="22"/>
          <w:lang w:val="es-MX"/>
          <w:rPrChange w:id="340" w:author="Author">
            <w:rPr>
              <w:rFonts w:ascii="Arial" w:hAnsi="Arial" w:cs="Arial"/>
              <w:sz w:val="22"/>
              <w:szCs w:val="22"/>
            </w:rPr>
          </w:rPrChange>
        </w:rPr>
      </w:pPr>
    </w:p>
    <w:p w14:paraId="25F321F3" w14:textId="77777777" w:rsidR="009C657B" w:rsidRPr="008F19FE" w:rsidRDefault="009C657B">
      <w:pPr>
        <w:rPr>
          <w:rFonts w:ascii="Arial" w:hAnsi="Arial" w:cs="Arial"/>
          <w:sz w:val="22"/>
          <w:szCs w:val="22"/>
          <w:lang w:val="es-MX"/>
          <w:rPrChange w:id="341" w:author="Author">
            <w:rPr>
              <w:rFonts w:ascii="Arial" w:hAnsi="Arial" w:cs="Arial"/>
              <w:sz w:val="22"/>
              <w:szCs w:val="22"/>
            </w:rPr>
          </w:rPrChange>
        </w:rPr>
      </w:pPr>
    </w:p>
    <w:p w14:paraId="7B6A3C35" w14:textId="77777777" w:rsidR="009C657B" w:rsidRPr="008F19FE" w:rsidRDefault="009C657B">
      <w:pPr>
        <w:rPr>
          <w:rFonts w:ascii="Arial" w:hAnsi="Arial" w:cs="Arial"/>
          <w:sz w:val="22"/>
          <w:szCs w:val="22"/>
          <w:lang w:val="es-MX"/>
          <w:rPrChange w:id="342" w:author="Author">
            <w:rPr>
              <w:rFonts w:ascii="Arial" w:hAnsi="Arial" w:cs="Arial"/>
              <w:sz w:val="22"/>
              <w:szCs w:val="22"/>
            </w:rPr>
          </w:rPrChange>
        </w:rPr>
      </w:pPr>
    </w:p>
    <w:p w14:paraId="3594A60B" w14:textId="77777777" w:rsidR="009C657B" w:rsidRPr="008F19FE" w:rsidRDefault="009C657B">
      <w:pPr>
        <w:rPr>
          <w:rFonts w:ascii="Arial" w:hAnsi="Arial" w:cs="Arial"/>
          <w:sz w:val="22"/>
          <w:szCs w:val="22"/>
          <w:lang w:val="es-MX"/>
          <w:rPrChange w:id="343" w:author="Author">
            <w:rPr>
              <w:rFonts w:ascii="Arial" w:hAnsi="Arial" w:cs="Arial"/>
              <w:sz w:val="22"/>
              <w:szCs w:val="22"/>
            </w:rPr>
          </w:rPrChange>
        </w:rPr>
      </w:pPr>
    </w:p>
    <w:p w14:paraId="22B2BBB4" w14:textId="7C8B7027" w:rsidR="009E753F" w:rsidRPr="008F19FE" w:rsidRDefault="00BF0D01" w:rsidP="009C657B">
      <w:pPr>
        <w:pStyle w:val="Heading1"/>
        <w:spacing w:before="94"/>
        <w:ind w:left="0" w:right="60" w:firstLine="2"/>
        <w:jc w:val="center"/>
        <w:rPr>
          <w:rFonts w:ascii="Arial" w:hAnsi="Arial" w:cs="Arial"/>
          <w:b/>
          <w:bCs/>
          <w:lang w:val="es-MX"/>
          <w:rPrChange w:id="344" w:author="Author">
            <w:rPr>
              <w:rFonts w:ascii="Arial" w:hAnsi="Arial" w:cs="Arial"/>
              <w:b/>
              <w:bCs/>
            </w:rPr>
          </w:rPrChange>
        </w:rPr>
      </w:pPr>
      <w:bookmarkStart w:id="345" w:name="_Hlk102727120"/>
      <w:ins w:id="346" w:author="Author">
        <w:r>
          <w:rPr>
            <w:rFonts w:ascii="Arial" w:hAnsi="Arial" w:cs="Arial"/>
            <w:b/>
            <w:bCs/>
            <w:lang w:val="es-MX"/>
          </w:rPr>
          <w:t>Estatuto</w:t>
        </w:r>
      </w:ins>
      <w:del w:id="347" w:author="Author">
        <w:r w:rsidR="000444AB" w:rsidRPr="008F19FE" w:rsidDel="00BF0D01">
          <w:rPr>
            <w:rFonts w:ascii="Arial" w:hAnsi="Arial" w:cs="Arial"/>
            <w:b/>
            <w:bCs/>
            <w:lang w:val="es-MX"/>
            <w:rPrChange w:id="348" w:author="Author">
              <w:rPr>
                <w:rFonts w:ascii="Arial" w:hAnsi="Arial" w:cs="Arial"/>
                <w:b/>
                <w:bCs/>
              </w:rPr>
            </w:rPrChange>
          </w:rPr>
          <w:delText>Título</w:delText>
        </w:r>
      </w:del>
      <w:r w:rsidR="009C657B" w:rsidRPr="008F19FE">
        <w:rPr>
          <w:rFonts w:ascii="Arial" w:hAnsi="Arial" w:cs="Arial"/>
          <w:b/>
          <w:bCs/>
          <w:lang w:val="es-MX"/>
          <w:rPrChange w:id="349" w:author="Author">
            <w:rPr>
              <w:rFonts w:ascii="Arial" w:hAnsi="Arial" w:cs="Arial"/>
              <w:b/>
              <w:bCs/>
            </w:rPr>
          </w:rPrChange>
        </w:rPr>
        <w:t xml:space="preserve"> VI</w:t>
      </w:r>
    </w:p>
    <w:p w14:paraId="3DD7BBB6" w14:textId="77777777" w:rsidR="009C657B" w:rsidRPr="008F19FE" w:rsidRDefault="009C657B" w:rsidP="009C657B">
      <w:pPr>
        <w:pStyle w:val="Heading1"/>
        <w:spacing w:before="94"/>
        <w:ind w:left="0" w:right="60" w:firstLine="2"/>
        <w:jc w:val="center"/>
        <w:rPr>
          <w:rFonts w:ascii="Arial" w:hAnsi="Arial" w:cs="Arial"/>
          <w:b/>
          <w:bCs/>
          <w:lang w:val="es-MX"/>
          <w:rPrChange w:id="350" w:author="Author">
            <w:rPr>
              <w:rFonts w:ascii="Arial" w:hAnsi="Arial" w:cs="Arial"/>
              <w:b/>
              <w:bCs/>
            </w:rPr>
          </w:rPrChange>
        </w:rPr>
      </w:pPr>
      <w:r w:rsidRPr="008F19FE">
        <w:rPr>
          <w:rFonts w:ascii="Arial" w:hAnsi="Arial" w:cs="Arial"/>
          <w:b/>
          <w:bCs/>
          <w:lang w:val="es-MX"/>
          <w:rPrChange w:id="351" w:author="Author">
            <w:rPr>
              <w:rFonts w:ascii="Arial" w:hAnsi="Arial" w:cs="Arial"/>
              <w:b/>
              <w:bCs/>
            </w:rPr>
          </w:rPrChange>
        </w:rPr>
        <w:t>Formato de queja</w:t>
      </w:r>
    </w:p>
    <w:p w14:paraId="18490E5C" w14:textId="77777777" w:rsidR="009C657B" w:rsidRPr="008F19FE" w:rsidRDefault="009C657B" w:rsidP="009C657B">
      <w:pPr>
        <w:pStyle w:val="BodyText"/>
        <w:ind w:right="60"/>
        <w:rPr>
          <w:b/>
          <w:lang w:val="es-MX"/>
          <w:rPrChange w:id="352" w:author="Author">
            <w:rPr>
              <w:b/>
            </w:rPr>
          </w:rPrChange>
        </w:rPr>
      </w:pPr>
    </w:p>
    <w:p w14:paraId="45B89FB6" w14:textId="77777777" w:rsidR="009C657B" w:rsidRPr="008F19FE" w:rsidRDefault="009C657B" w:rsidP="009C657B">
      <w:pPr>
        <w:pStyle w:val="BodyText"/>
        <w:spacing w:before="11"/>
        <w:rPr>
          <w:b/>
          <w:sz w:val="19"/>
          <w:lang w:val="es-MX"/>
          <w:rPrChange w:id="353" w:author="Author">
            <w:rPr>
              <w:b/>
              <w:sz w:val="19"/>
            </w:rPr>
          </w:rPrChange>
        </w:rPr>
      </w:pPr>
    </w:p>
    <w:p w14:paraId="56D3DD1C" w14:textId="77777777" w:rsidR="009C657B" w:rsidRPr="008F19FE" w:rsidRDefault="009C657B" w:rsidP="009C657B">
      <w:pPr>
        <w:ind w:left="119"/>
        <w:rPr>
          <w:rFonts w:ascii="Arial" w:hAnsi="Arial" w:cs="Arial"/>
          <w:b/>
          <w:sz w:val="22"/>
          <w:szCs w:val="28"/>
          <w:u w:val="single"/>
          <w:lang w:val="es-MX"/>
          <w:rPrChange w:id="354" w:author="Author">
            <w:rPr>
              <w:rFonts w:ascii="Arial" w:hAnsi="Arial" w:cs="Arial"/>
              <w:b/>
              <w:sz w:val="22"/>
              <w:szCs w:val="28"/>
              <w:u w:val="single"/>
            </w:rPr>
          </w:rPrChange>
        </w:rPr>
      </w:pPr>
      <w:r w:rsidRPr="008F19FE">
        <w:rPr>
          <w:rFonts w:ascii="Arial" w:hAnsi="Arial" w:cs="Arial"/>
          <w:b/>
          <w:sz w:val="22"/>
          <w:szCs w:val="28"/>
          <w:u w:val="single"/>
          <w:lang w:val="es-MX"/>
          <w:rPrChange w:id="355" w:author="Author">
            <w:rPr>
              <w:rFonts w:ascii="Arial" w:hAnsi="Arial" w:cs="Arial"/>
              <w:b/>
              <w:sz w:val="22"/>
              <w:szCs w:val="28"/>
              <w:u w:val="single"/>
            </w:rPr>
          </w:rPrChange>
        </w:rPr>
        <w:t>Sección I</w:t>
      </w:r>
    </w:p>
    <w:p w14:paraId="18D66CC4" w14:textId="77777777" w:rsidR="009C657B" w:rsidRPr="008F19FE" w:rsidRDefault="009C657B" w:rsidP="009C657B">
      <w:pPr>
        <w:pStyle w:val="BodyText"/>
        <w:spacing w:before="10"/>
        <w:rPr>
          <w:b/>
          <w:sz w:val="19"/>
          <w:lang w:val="es-MX"/>
          <w:rPrChange w:id="356" w:author="Author">
            <w:rPr>
              <w:b/>
              <w:sz w:val="19"/>
            </w:rPr>
          </w:rPrChange>
        </w:rPr>
      </w:pPr>
    </w:p>
    <w:p w14:paraId="75175CC3" w14:textId="77777777" w:rsidR="009C657B" w:rsidRPr="008F19FE" w:rsidRDefault="009C657B" w:rsidP="009C657B">
      <w:pPr>
        <w:pStyle w:val="BodyText"/>
        <w:tabs>
          <w:tab w:val="left" w:pos="8616"/>
        </w:tabs>
        <w:ind w:left="119"/>
        <w:rPr>
          <w:lang w:val="es-MX"/>
          <w:rPrChange w:id="357" w:author="Author">
            <w:rPr/>
          </w:rPrChange>
        </w:rPr>
      </w:pPr>
      <w:r w:rsidRPr="008F19FE">
        <w:rPr>
          <w:lang w:val="es-MX"/>
          <w:rPrChange w:id="358" w:author="Author">
            <w:rPr/>
          </w:rPrChange>
        </w:rPr>
        <w:t>Nombre:</w:t>
      </w:r>
      <w:r w:rsidRPr="008F19FE">
        <w:rPr>
          <w:spacing w:val="-1"/>
          <w:lang w:val="es-MX"/>
          <w:rPrChange w:id="359" w:author="Author">
            <w:rPr>
              <w:spacing w:val="-1"/>
            </w:rPr>
          </w:rPrChange>
        </w:rPr>
        <w:t xml:space="preserve"> </w:t>
      </w:r>
      <w:r w:rsidRPr="008F19FE">
        <w:rPr>
          <w:u w:val="single"/>
          <w:lang w:val="es-MX"/>
          <w:rPrChange w:id="360" w:author="Author">
            <w:rPr>
              <w:u w:val="single"/>
            </w:rPr>
          </w:rPrChange>
        </w:rPr>
        <w:t xml:space="preserve"> </w:t>
      </w:r>
      <w:r w:rsidRPr="008F19FE">
        <w:rPr>
          <w:u w:val="single"/>
          <w:lang w:val="es-MX"/>
          <w:rPrChange w:id="361" w:author="Author">
            <w:rPr>
              <w:u w:val="single"/>
            </w:rPr>
          </w:rPrChange>
        </w:rPr>
        <w:tab/>
      </w:r>
    </w:p>
    <w:p w14:paraId="1C4EA292" w14:textId="77777777" w:rsidR="009C657B" w:rsidRPr="008F19FE" w:rsidRDefault="009C657B" w:rsidP="009C657B">
      <w:pPr>
        <w:pStyle w:val="BodyText"/>
        <w:spacing w:before="10"/>
        <w:rPr>
          <w:sz w:val="11"/>
          <w:lang w:val="es-MX"/>
          <w:rPrChange w:id="362" w:author="Author">
            <w:rPr>
              <w:sz w:val="11"/>
            </w:rPr>
          </w:rPrChange>
        </w:rPr>
      </w:pPr>
    </w:p>
    <w:p w14:paraId="0FBF8D17" w14:textId="5F505296" w:rsidR="009C657B" w:rsidRPr="008F19FE" w:rsidRDefault="009C657B" w:rsidP="009C657B">
      <w:pPr>
        <w:pStyle w:val="BodyText"/>
        <w:tabs>
          <w:tab w:val="left" w:pos="3718"/>
          <w:tab w:val="left" w:pos="5215"/>
          <w:tab w:val="left" w:pos="6597"/>
          <w:tab w:val="left" w:pos="8036"/>
          <w:tab w:val="left" w:pos="8629"/>
        </w:tabs>
        <w:ind w:left="1780" w:right="968" w:hanging="1661"/>
        <w:rPr>
          <w:lang w:val="es-MX"/>
          <w:rPrChange w:id="363" w:author="Author">
            <w:rPr/>
          </w:rPrChange>
        </w:rPr>
      </w:pPr>
      <w:r w:rsidRPr="008F19FE">
        <w:rPr>
          <w:lang w:val="es-MX"/>
          <w:rPrChange w:id="364" w:author="Author">
            <w:rPr/>
          </w:rPrChange>
        </w:rPr>
        <w:t>Dirección:</w:t>
      </w:r>
      <w:r w:rsidRPr="008F19FE">
        <w:rPr>
          <w:u w:val="single"/>
          <w:lang w:val="es-MX"/>
          <w:rPrChange w:id="365" w:author="Author">
            <w:rPr>
              <w:u w:val="single"/>
            </w:rPr>
          </w:rPrChange>
        </w:rPr>
        <w:tab/>
      </w:r>
      <w:r w:rsidRPr="008F19FE">
        <w:rPr>
          <w:u w:val="single"/>
          <w:lang w:val="es-MX"/>
          <w:rPrChange w:id="366" w:author="Author">
            <w:rPr>
              <w:u w:val="single"/>
            </w:rPr>
          </w:rPrChange>
        </w:rPr>
        <w:tab/>
      </w:r>
      <w:r w:rsidRPr="008F19FE">
        <w:rPr>
          <w:u w:val="single"/>
          <w:lang w:val="es-MX"/>
          <w:rPrChange w:id="367" w:author="Author">
            <w:rPr>
              <w:u w:val="single"/>
            </w:rPr>
          </w:rPrChange>
        </w:rPr>
        <w:tab/>
      </w:r>
      <w:r w:rsidRPr="008F19FE">
        <w:rPr>
          <w:u w:val="single"/>
          <w:lang w:val="es-MX"/>
          <w:rPrChange w:id="368" w:author="Author">
            <w:rPr>
              <w:u w:val="single"/>
            </w:rPr>
          </w:rPrChange>
        </w:rPr>
        <w:tab/>
      </w:r>
      <w:r w:rsidRPr="008F19FE">
        <w:rPr>
          <w:u w:val="single"/>
          <w:lang w:val="es-MX"/>
          <w:rPrChange w:id="369" w:author="Author">
            <w:rPr>
              <w:u w:val="single"/>
            </w:rPr>
          </w:rPrChange>
        </w:rPr>
        <w:tab/>
      </w:r>
      <w:r w:rsidRPr="008F19FE">
        <w:rPr>
          <w:u w:val="single"/>
          <w:lang w:val="es-MX"/>
          <w:rPrChange w:id="370" w:author="Author">
            <w:rPr>
              <w:u w:val="single"/>
            </w:rPr>
          </w:rPrChange>
        </w:rPr>
        <w:tab/>
      </w:r>
      <w:r w:rsidRPr="008F19FE">
        <w:rPr>
          <w:lang w:val="es-MX"/>
          <w:rPrChange w:id="371" w:author="Author">
            <w:rPr/>
          </w:rPrChange>
        </w:rPr>
        <w:t xml:space="preserve"> </w:t>
      </w:r>
      <w:ins w:id="372" w:author="Author">
        <w:r w:rsidR="00BF0D01">
          <w:rPr>
            <w:lang w:val="es-MX"/>
          </w:rPr>
          <w:t>Numero</w:t>
        </w:r>
        <w:r w:rsidR="00BF0D01">
          <w:rPr>
            <w:lang w:val="es-MX"/>
          </w:rPr>
          <w:tab/>
        </w:r>
      </w:ins>
      <w:r w:rsidRPr="008F19FE">
        <w:rPr>
          <w:lang w:val="es-MX"/>
          <w:rPrChange w:id="373" w:author="Author">
            <w:rPr/>
          </w:rPrChange>
        </w:rPr>
        <w:t>Calle</w:t>
      </w:r>
      <w:del w:id="374" w:author="Author">
        <w:r w:rsidRPr="008F19FE" w:rsidDel="00BF0D01">
          <w:rPr>
            <w:lang w:val="es-MX"/>
            <w:rPrChange w:id="375" w:author="Author">
              <w:rPr/>
            </w:rPrChange>
          </w:rPr>
          <w:tab/>
          <w:delText>Int.</w:delText>
        </w:r>
        <w:r w:rsidRPr="008F19FE" w:rsidDel="00BF0D01">
          <w:rPr>
            <w:spacing w:val="-2"/>
            <w:lang w:val="es-MX"/>
            <w:rPrChange w:id="376" w:author="Author">
              <w:rPr>
                <w:spacing w:val="-2"/>
              </w:rPr>
            </w:rPrChange>
          </w:rPr>
          <w:delText xml:space="preserve"> </w:delText>
        </w:r>
        <w:r w:rsidRPr="008F19FE" w:rsidDel="00BF0D01">
          <w:rPr>
            <w:lang w:val="es-MX"/>
            <w:rPrChange w:id="377" w:author="Author">
              <w:rPr/>
            </w:rPrChange>
          </w:rPr>
          <w:delText>No</w:delText>
        </w:r>
      </w:del>
      <w:r w:rsidRPr="008F19FE">
        <w:rPr>
          <w:lang w:val="es-MX"/>
          <w:rPrChange w:id="378" w:author="Author">
            <w:rPr/>
          </w:rPrChange>
        </w:rPr>
        <w:tab/>
        <w:t>Ciudad</w:t>
      </w:r>
      <w:r w:rsidRPr="008F19FE">
        <w:rPr>
          <w:lang w:val="es-MX"/>
          <w:rPrChange w:id="379" w:author="Author">
            <w:rPr/>
          </w:rPrChange>
        </w:rPr>
        <w:tab/>
        <w:t>Estado</w:t>
      </w:r>
      <w:r w:rsidRPr="008F19FE">
        <w:rPr>
          <w:lang w:val="es-MX"/>
          <w:rPrChange w:id="380" w:author="Author">
            <w:rPr/>
          </w:rPrChange>
        </w:rPr>
        <w:tab/>
        <w:t>C.P.</w:t>
      </w:r>
    </w:p>
    <w:p w14:paraId="42945ADC" w14:textId="77777777" w:rsidR="009C657B" w:rsidRPr="008F19FE" w:rsidRDefault="009C657B" w:rsidP="009C657B">
      <w:pPr>
        <w:pStyle w:val="BodyText"/>
        <w:rPr>
          <w:lang w:val="es-MX"/>
          <w:rPrChange w:id="381" w:author="Author">
            <w:rPr/>
          </w:rPrChange>
        </w:rPr>
      </w:pPr>
    </w:p>
    <w:p w14:paraId="506E89E8" w14:textId="696B9176" w:rsidR="009C657B" w:rsidRPr="008F19FE" w:rsidRDefault="009C657B" w:rsidP="009C657B">
      <w:pPr>
        <w:pStyle w:val="BodyText"/>
        <w:ind w:left="119"/>
        <w:rPr>
          <w:lang w:val="es-MX"/>
          <w:rPrChange w:id="382" w:author="Author">
            <w:rPr/>
          </w:rPrChange>
        </w:rPr>
      </w:pPr>
      <w:del w:id="383" w:author="Author">
        <w:r w:rsidRPr="008F19FE" w:rsidDel="00BF0D01">
          <w:rPr>
            <w:lang w:val="es-MX"/>
            <w:rPrChange w:id="384" w:author="Author">
              <w:rPr/>
            </w:rPrChange>
          </w:rPr>
          <w:delText xml:space="preserve">Números de </w:delText>
        </w:r>
      </w:del>
      <w:r w:rsidRPr="008F19FE">
        <w:rPr>
          <w:lang w:val="es-MX"/>
          <w:rPrChange w:id="385" w:author="Author">
            <w:rPr/>
          </w:rPrChange>
        </w:rPr>
        <w:t>Teléfono</w:t>
      </w:r>
      <w:ins w:id="386" w:author="Author">
        <w:r w:rsidR="00BF0D01">
          <w:rPr>
            <w:lang w:val="es-MX"/>
          </w:rPr>
          <w:t>s</w:t>
        </w:r>
      </w:ins>
      <w:r w:rsidRPr="008F19FE">
        <w:rPr>
          <w:lang w:val="es-MX"/>
          <w:rPrChange w:id="387" w:author="Author">
            <w:rPr/>
          </w:rPrChange>
        </w:rPr>
        <w:t>:</w:t>
      </w:r>
    </w:p>
    <w:p w14:paraId="3BAD56E8" w14:textId="77777777" w:rsidR="009C657B" w:rsidRPr="008F19FE" w:rsidRDefault="009C657B" w:rsidP="009C657B">
      <w:pPr>
        <w:pStyle w:val="BodyText"/>
        <w:spacing w:before="10"/>
        <w:rPr>
          <w:sz w:val="11"/>
          <w:lang w:val="es-MX"/>
          <w:rPrChange w:id="388" w:author="Author">
            <w:rPr>
              <w:sz w:val="11"/>
            </w:rPr>
          </w:rPrChange>
        </w:rPr>
      </w:pPr>
    </w:p>
    <w:p w14:paraId="03EBE305" w14:textId="77777777" w:rsidR="009C657B" w:rsidRPr="008F19FE" w:rsidRDefault="009C657B" w:rsidP="009C657B">
      <w:pPr>
        <w:pStyle w:val="BodyText"/>
        <w:tabs>
          <w:tab w:val="left" w:pos="2841"/>
          <w:tab w:val="left" w:pos="5686"/>
          <w:tab w:val="left" w:pos="8523"/>
        </w:tabs>
        <w:ind w:left="119"/>
        <w:rPr>
          <w:lang w:val="es-MX"/>
          <w:rPrChange w:id="389" w:author="Author">
            <w:rPr/>
          </w:rPrChange>
        </w:rPr>
      </w:pPr>
      <w:r w:rsidRPr="008F19FE">
        <w:rPr>
          <w:lang w:val="es-MX"/>
          <w:rPrChange w:id="390" w:author="Author">
            <w:rPr/>
          </w:rPrChange>
        </w:rPr>
        <w:t>Casa:</w:t>
      </w:r>
      <w:r w:rsidRPr="008F19FE">
        <w:rPr>
          <w:u w:val="single"/>
          <w:lang w:val="es-MX"/>
          <w:rPrChange w:id="391" w:author="Author">
            <w:rPr>
              <w:u w:val="single"/>
            </w:rPr>
          </w:rPrChange>
        </w:rPr>
        <w:t xml:space="preserve"> </w:t>
      </w:r>
      <w:r w:rsidRPr="008F19FE">
        <w:rPr>
          <w:u w:val="single"/>
          <w:lang w:val="es-MX"/>
          <w:rPrChange w:id="392" w:author="Author">
            <w:rPr>
              <w:u w:val="single"/>
            </w:rPr>
          </w:rPrChange>
        </w:rPr>
        <w:tab/>
      </w:r>
      <w:r w:rsidRPr="008F19FE">
        <w:rPr>
          <w:lang w:val="es-MX"/>
          <w:rPrChange w:id="393" w:author="Author">
            <w:rPr/>
          </w:rPrChange>
        </w:rPr>
        <w:t>Trabajo:</w:t>
      </w:r>
      <w:r w:rsidRPr="008F19FE">
        <w:rPr>
          <w:u w:val="single"/>
          <w:lang w:val="es-MX"/>
          <w:rPrChange w:id="394" w:author="Author">
            <w:rPr>
              <w:u w:val="single"/>
            </w:rPr>
          </w:rPrChange>
        </w:rPr>
        <w:t xml:space="preserve"> </w:t>
      </w:r>
      <w:r w:rsidRPr="008F19FE">
        <w:rPr>
          <w:u w:val="single"/>
          <w:lang w:val="es-MX"/>
          <w:rPrChange w:id="395" w:author="Author">
            <w:rPr>
              <w:u w:val="single"/>
            </w:rPr>
          </w:rPrChange>
        </w:rPr>
        <w:tab/>
      </w:r>
      <w:r w:rsidRPr="008F19FE">
        <w:rPr>
          <w:lang w:val="es-MX"/>
          <w:rPrChange w:id="396" w:author="Author">
            <w:rPr/>
          </w:rPrChange>
        </w:rPr>
        <w:t>Otro:</w:t>
      </w:r>
      <w:r w:rsidRPr="008F19FE">
        <w:rPr>
          <w:spacing w:val="-1"/>
          <w:lang w:val="es-MX"/>
          <w:rPrChange w:id="397" w:author="Author">
            <w:rPr>
              <w:spacing w:val="-1"/>
            </w:rPr>
          </w:rPrChange>
        </w:rPr>
        <w:t xml:space="preserve"> </w:t>
      </w:r>
      <w:r w:rsidRPr="008F19FE">
        <w:rPr>
          <w:u w:val="single"/>
          <w:lang w:val="es-MX"/>
          <w:rPrChange w:id="398" w:author="Author">
            <w:rPr>
              <w:u w:val="single"/>
            </w:rPr>
          </w:rPrChange>
        </w:rPr>
        <w:t xml:space="preserve"> </w:t>
      </w:r>
      <w:r w:rsidRPr="008F19FE">
        <w:rPr>
          <w:u w:val="single"/>
          <w:lang w:val="es-MX"/>
          <w:rPrChange w:id="399" w:author="Author">
            <w:rPr>
              <w:u w:val="single"/>
            </w:rPr>
          </w:rPrChange>
        </w:rPr>
        <w:tab/>
      </w:r>
    </w:p>
    <w:p w14:paraId="0B70D70A" w14:textId="77777777" w:rsidR="009C657B" w:rsidRPr="008F19FE" w:rsidRDefault="009C657B" w:rsidP="009C657B">
      <w:pPr>
        <w:pStyle w:val="BodyText"/>
        <w:spacing w:before="9"/>
        <w:rPr>
          <w:sz w:val="11"/>
          <w:lang w:val="es-MX"/>
          <w:rPrChange w:id="400" w:author="Author">
            <w:rPr>
              <w:sz w:val="11"/>
            </w:rPr>
          </w:rPrChange>
        </w:rPr>
      </w:pPr>
    </w:p>
    <w:p w14:paraId="02F65229" w14:textId="77777777" w:rsidR="009C657B" w:rsidRPr="008F19FE" w:rsidRDefault="009C657B" w:rsidP="009C657B">
      <w:pPr>
        <w:pStyle w:val="BodyText"/>
        <w:tabs>
          <w:tab w:val="left" w:pos="8648"/>
        </w:tabs>
        <w:ind w:left="119"/>
        <w:rPr>
          <w:lang w:val="es-MX"/>
          <w:rPrChange w:id="401" w:author="Author">
            <w:rPr/>
          </w:rPrChange>
        </w:rPr>
      </w:pPr>
      <w:r w:rsidRPr="008F19FE">
        <w:rPr>
          <w:lang w:val="es-MX"/>
          <w:rPrChange w:id="402" w:author="Author">
            <w:rPr/>
          </w:rPrChange>
        </w:rPr>
        <w:t>Correo</w:t>
      </w:r>
      <w:r w:rsidRPr="008F19FE">
        <w:rPr>
          <w:spacing w:val="-2"/>
          <w:lang w:val="es-MX"/>
          <w:rPrChange w:id="403" w:author="Author">
            <w:rPr>
              <w:spacing w:val="-2"/>
            </w:rPr>
          </w:rPrChange>
        </w:rPr>
        <w:t xml:space="preserve"> </w:t>
      </w:r>
      <w:r w:rsidRPr="008F19FE">
        <w:rPr>
          <w:lang w:val="es-MX"/>
          <w:rPrChange w:id="404" w:author="Author">
            <w:rPr/>
          </w:rPrChange>
        </w:rPr>
        <w:t>electrónico:</w:t>
      </w:r>
      <w:r w:rsidRPr="008F19FE">
        <w:rPr>
          <w:spacing w:val="-1"/>
          <w:lang w:val="es-MX"/>
          <w:rPrChange w:id="405" w:author="Author">
            <w:rPr>
              <w:spacing w:val="-1"/>
            </w:rPr>
          </w:rPrChange>
        </w:rPr>
        <w:t xml:space="preserve"> </w:t>
      </w:r>
      <w:r w:rsidRPr="008F19FE">
        <w:rPr>
          <w:u w:val="single"/>
          <w:lang w:val="es-MX"/>
          <w:rPrChange w:id="406" w:author="Author">
            <w:rPr>
              <w:u w:val="single"/>
            </w:rPr>
          </w:rPrChange>
        </w:rPr>
        <w:t xml:space="preserve"> </w:t>
      </w:r>
      <w:r w:rsidRPr="008F19FE">
        <w:rPr>
          <w:u w:val="single"/>
          <w:lang w:val="es-MX"/>
          <w:rPrChange w:id="407" w:author="Author">
            <w:rPr>
              <w:u w:val="single"/>
            </w:rPr>
          </w:rPrChange>
        </w:rPr>
        <w:tab/>
      </w:r>
    </w:p>
    <w:p w14:paraId="3EBA92DC" w14:textId="77777777" w:rsidR="009C657B" w:rsidRPr="008F19FE" w:rsidRDefault="009C657B" w:rsidP="009C657B">
      <w:pPr>
        <w:pStyle w:val="BodyText"/>
        <w:spacing w:before="10"/>
        <w:rPr>
          <w:sz w:val="11"/>
          <w:lang w:val="es-MX"/>
          <w:rPrChange w:id="408" w:author="Author">
            <w:rPr>
              <w:sz w:val="11"/>
            </w:rPr>
          </w:rPrChange>
        </w:rPr>
      </w:pPr>
    </w:p>
    <w:p w14:paraId="16A0E2F6" w14:textId="77777777" w:rsidR="009C657B" w:rsidRPr="008F19FE" w:rsidRDefault="009C657B" w:rsidP="009C657B">
      <w:pPr>
        <w:pStyle w:val="BodyText"/>
        <w:ind w:left="119"/>
        <w:rPr>
          <w:lang w:val="es-MX"/>
          <w:rPrChange w:id="409" w:author="Author">
            <w:rPr/>
          </w:rPrChange>
        </w:rPr>
      </w:pPr>
      <w:r w:rsidRPr="008F19FE">
        <w:rPr>
          <w:lang w:val="es-MX"/>
          <w:rPrChange w:id="410" w:author="Author">
            <w:rPr/>
          </w:rPrChange>
        </w:rPr>
        <w:t>¿Requiere de un formato accesible?</w:t>
      </w:r>
    </w:p>
    <w:p w14:paraId="352FA41A" w14:textId="77777777" w:rsidR="009C657B" w:rsidRPr="008F19FE" w:rsidRDefault="009C657B" w:rsidP="009C657B">
      <w:pPr>
        <w:pStyle w:val="BodyText"/>
        <w:spacing w:before="10"/>
        <w:rPr>
          <w:sz w:val="11"/>
          <w:lang w:val="es-MX"/>
          <w:rPrChange w:id="411" w:author="Author">
            <w:rPr>
              <w:sz w:val="11"/>
            </w:rPr>
          </w:rPrChange>
        </w:rPr>
      </w:pPr>
    </w:p>
    <w:p w14:paraId="7FB73DC7" w14:textId="77777777" w:rsidR="009C657B" w:rsidRPr="008F19FE" w:rsidRDefault="009C657B" w:rsidP="009C657B">
      <w:pPr>
        <w:rPr>
          <w:rFonts w:ascii="Arial" w:hAnsi="Arial" w:cs="Arial"/>
          <w:sz w:val="11"/>
          <w:lang w:val="es-MX"/>
          <w:rPrChange w:id="412" w:author="Author">
            <w:rPr>
              <w:rFonts w:ascii="Arial" w:hAnsi="Arial" w:cs="Arial"/>
              <w:sz w:val="11"/>
            </w:rPr>
          </w:rPrChange>
        </w:rPr>
        <w:sectPr w:rsidR="009C657B" w:rsidRPr="008F19FE" w:rsidSect="00491CD7">
          <w:headerReference w:type="default" r:id="rId17"/>
          <w:footerReference w:type="default" r:id="rId18"/>
          <w:pgSz w:w="12240" w:h="15840"/>
          <w:pgMar w:top="1500" w:right="1320" w:bottom="980" w:left="1320" w:header="720" w:footer="788" w:gutter="0"/>
          <w:pgNumType w:start="1"/>
          <w:cols w:space="720"/>
          <w:titlePg/>
          <w:docGrid w:linePitch="326"/>
        </w:sectPr>
      </w:pPr>
    </w:p>
    <w:p w14:paraId="33C9EE4F" w14:textId="77777777" w:rsidR="009C657B" w:rsidRPr="008F19FE" w:rsidRDefault="009C657B" w:rsidP="009C657B">
      <w:pPr>
        <w:pStyle w:val="BodyText"/>
        <w:tabs>
          <w:tab w:val="left" w:pos="1559"/>
          <w:tab w:val="left" w:pos="2294"/>
        </w:tabs>
        <w:ind w:left="119"/>
        <w:rPr>
          <w:lang w:val="es-MX"/>
          <w:rPrChange w:id="414" w:author="Author">
            <w:rPr/>
          </w:rPrChange>
        </w:rPr>
      </w:pPr>
      <w:r w:rsidRPr="008F19FE">
        <w:rPr>
          <w:lang w:val="es-MX"/>
          <w:rPrChange w:id="415" w:author="Author">
            <w:rPr/>
          </w:rPrChange>
        </w:rPr>
        <w:t>Letra</w:t>
      </w:r>
      <w:r w:rsidRPr="008F19FE">
        <w:rPr>
          <w:spacing w:val="-5"/>
          <w:lang w:val="es-MX"/>
          <w:rPrChange w:id="416" w:author="Author">
            <w:rPr>
              <w:spacing w:val="-5"/>
            </w:rPr>
          </w:rPrChange>
        </w:rPr>
        <w:t xml:space="preserve"> </w:t>
      </w:r>
      <w:r w:rsidRPr="008F19FE">
        <w:rPr>
          <w:lang w:val="es-MX"/>
          <w:rPrChange w:id="417" w:author="Author">
            <w:rPr/>
          </w:rPrChange>
        </w:rPr>
        <w:t>Grande:</w:t>
      </w:r>
      <w:r w:rsidRPr="008F19FE">
        <w:rPr>
          <w:lang w:val="es-MX"/>
          <w:rPrChange w:id="418" w:author="Author">
            <w:rPr/>
          </w:rPrChange>
        </w:rPr>
        <w:tab/>
        <w:t>Si</w:t>
      </w:r>
      <w:r w:rsidRPr="008F19FE">
        <w:rPr>
          <w:u w:val="single"/>
          <w:lang w:val="es-MX"/>
          <w:rPrChange w:id="419" w:author="Author">
            <w:rPr>
              <w:u w:val="single"/>
            </w:rPr>
          </w:rPrChange>
        </w:rPr>
        <w:t xml:space="preserve"> </w:t>
      </w:r>
      <w:r w:rsidRPr="008F19FE">
        <w:rPr>
          <w:u w:val="single"/>
          <w:lang w:val="es-MX"/>
          <w:rPrChange w:id="420" w:author="Author">
            <w:rPr>
              <w:u w:val="single"/>
            </w:rPr>
          </w:rPrChange>
        </w:rPr>
        <w:tab/>
      </w:r>
    </w:p>
    <w:p w14:paraId="64C81FA5" w14:textId="77777777" w:rsidR="009C657B" w:rsidRPr="008F19FE" w:rsidRDefault="009C657B" w:rsidP="009C657B">
      <w:pPr>
        <w:pStyle w:val="BodyText"/>
        <w:tabs>
          <w:tab w:val="left" w:pos="1104"/>
        </w:tabs>
        <w:ind w:left="70"/>
        <w:rPr>
          <w:lang w:val="es-MX"/>
          <w:rPrChange w:id="421" w:author="Author">
            <w:rPr/>
          </w:rPrChange>
        </w:rPr>
      </w:pPr>
      <w:r w:rsidRPr="008F19FE">
        <w:rPr>
          <w:lang w:val="es-MX"/>
          <w:rPrChange w:id="422" w:author="Author">
            <w:rPr/>
          </w:rPrChange>
        </w:rPr>
        <w:br w:type="column"/>
        <w:t xml:space="preserve">No </w:t>
      </w:r>
      <w:r w:rsidRPr="008F19FE">
        <w:rPr>
          <w:spacing w:val="-1"/>
          <w:lang w:val="es-MX"/>
          <w:rPrChange w:id="423" w:author="Author">
            <w:rPr>
              <w:spacing w:val="-1"/>
            </w:rPr>
          </w:rPrChange>
        </w:rPr>
        <w:t xml:space="preserve"> </w:t>
      </w:r>
      <w:r w:rsidRPr="008F19FE">
        <w:rPr>
          <w:u w:val="single"/>
          <w:lang w:val="es-MX"/>
          <w:rPrChange w:id="424" w:author="Author">
            <w:rPr>
              <w:u w:val="single"/>
            </w:rPr>
          </w:rPrChange>
        </w:rPr>
        <w:t xml:space="preserve"> </w:t>
      </w:r>
      <w:r w:rsidRPr="008F19FE">
        <w:rPr>
          <w:u w:val="single"/>
          <w:lang w:val="es-MX"/>
          <w:rPrChange w:id="425" w:author="Author">
            <w:rPr>
              <w:u w:val="single"/>
            </w:rPr>
          </w:rPrChange>
        </w:rPr>
        <w:tab/>
      </w:r>
    </w:p>
    <w:p w14:paraId="6C72D9B3" w14:textId="77777777" w:rsidR="009C657B" w:rsidRPr="008F19FE" w:rsidRDefault="009C657B" w:rsidP="009C657B">
      <w:pPr>
        <w:pStyle w:val="BodyText"/>
        <w:tabs>
          <w:tab w:val="left" w:pos="2666"/>
        </w:tabs>
        <w:ind w:left="119"/>
        <w:rPr>
          <w:lang w:val="es-MX"/>
          <w:rPrChange w:id="426" w:author="Author">
            <w:rPr/>
          </w:rPrChange>
        </w:rPr>
      </w:pPr>
      <w:r w:rsidRPr="008F19FE">
        <w:rPr>
          <w:lang w:val="es-MX"/>
          <w:rPrChange w:id="427" w:author="Author">
            <w:rPr/>
          </w:rPrChange>
        </w:rPr>
        <w:br w:type="column"/>
        <w:t>Audio Casete:</w:t>
      </w:r>
      <w:r w:rsidRPr="008F19FE">
        <w:rPr>
          <w:spacing w:val="43"/>
          <w:lang w:val="es-MX"/>
          <w:rPrChange w:id="428" w:author="Author">
            <w:rPr>
              <w:spacing w:val="43"/>
            </w:rPr>
          </w:rPrChange>
        </w:rPr>
        <w:t xml:space="preserve"> </w:t>
      </w:r>
      <w:r w:rsidRPr="008F19FE">
        <w:rPr>
          <w:lang w:val="es-MX"/>
          <w:rPrChange w:id="429" w:author="Author">
            <w:rPr/>
          </w:rPrChange>
        </w:rPr>
        <w:t xml:space="preserve">Si  </w:t>
      </w:r>
      <w:r w:rsidRPr="008F19FE">
        <w:rPr>
          <w:u w:val="single"/>
          <w:lang w:val="es-MX"/>
          <w:rPrChange w:id="430" w:author="Author">
            <w:rPr>
              <w:u w:val="single"/>
            </w:rPr>
          </w:rPrChange>
        </w:rPr>
        <w:t xml:space="preserve"> </w:t>
      </w:r>
      <w:r w:rsidRPr="008F19FE">
        <w:rPr>
          <w:u w:val="single"/>
          <w:lang w:val="es-MX"/>
          <w:rPrChange w:id="431" w:author="Author">
            <w:rPr>
              <w:u w:val="single"/>
            </w:rPr>
          </w:rPrChange>
        </w:rPr>
        <w:tab/>
      </w:r>
    </w:p>
    <w:p w14:paraId="0D16A34A" w14:textId="77777777" w:rsidR="009C657B" w:rsidRPr="008F19FE" w:rsidRDefault="009C657B" w:rsidP="009C657B">
      <w:pPr>
        <w:pStyle w:val="BodyText"/>
        <w:tabs>
          <w:tab w:val="left" w:pos="1547"/>
        </w:tabs>
        <w:ind w:left="70"/>
        <w:rPr>
          <w:lang w:val="es-MX"/>
          <w:rPrChange w:id="432" w:author="Author">
            <w:rPr/>
          </w:rPrChange>
        </w:rPr>
      </w:pPr>
      <w:r w:rsidRPr="008F19FE">
        <w:rPr>
          <w:lang w:val="es-MX"/>
          <w:rPrChange w:id="433" w:author="Author">
            <w:rPr/>
          </w:rPrChange>
        </w:rPr>
        <w:br w:type="column"/>
        <w:t xml:space="preserve">No </w:t>
      </w:r>
      <w:r w:rsidRPr="008F19FE">
        <w:rPr>
          <w:spacing w:val="-1"/>
          <w:lang w:val="es-MX"/>
          <w:rPrChange w:id="434" w:author="Author">
            <w:rPr>
              <w:spacing w:val="-1"/>
            </w:rPr>
          </w:rPrChange>
        </w:rPr>
        <w:t xml:space="preserve"> </w:t>
      </w:r>
      <w:r w:rsidRPr="008F19FE">
        <w:rPr>
          <w:u w:val="single"/>
          <w:lang w:val="es-MX"/>
          <w:rPrChange w:id="435" w:author="Author">
            <w:rPr>
              <w:u w:val="single"/>
            </w:rPr>
          </w:rPrChange>
        </w:rPr>
        <w:t xml:space="preserve"> </w:t>
      </w:r>
      <w:r w:rsidRPr="008F19FE">
        <w:rPr>
          <w:u w:val="single"/>
          <w:lang w:val="es-MX"/>
          <w:rPrChange w:id="436" w:author="Author">
            <w:rPr>
              <w:u w:val="single"/>
            </w:rPr>
          </w:rPrChange>
        </w:rPr>
        <w:tab/>
      </w:r>
    </w:p>
    <w:p w14:paraId="3882F9B7" w14:textId="77777777" w:rsidR="009C657B" w:rsidRPr="008F19FE" w:rsidRDefault="009C657B" w:rsidP="009C657B">
      <w:pPr>
        <w:rPr>
          <w:rFonts w:ascii="Arial" w:hAnsi="Arial" w:cs="Arial"/>
          <w:lang w:val="es-MX"/>
          <w:rPrChange w:id="437" w:author="Author">
            <w:rPr>
              <w:rFonts w:ascii="Arial" w:hAnsi="Arial" w:cs="Arial"/>
            </w:rPr>
          </w:rPrChange>
        </w:rPr>
        <w:sectPr w:rsidR="009C657B" w:rsidRPr="008F19FE">
          <w:type w:val="continuous"/>
          <w:pgSz w:w="12240" w:h="15840"/>
          <w:pgMar w:top="1500" w:right="1320" w:bottom="980" w:left="1320" w:header="720" w:footer="720" w:gutter="0"/>
          <w:cols w:num="4" w:space="720" w:equalWidth="0">
            <w:col w:w="2295" w:space="40"/>
            <w:col w:w="1145" w:space="839"/>
            <w:col w:w="2667" w:space="39"/>
            <w:col w:w="2575"/>
          </w:cols>
        </w:sectPr>
      </w:pPr>
    </w:p>
    <w:p w14:paraId="13B2C54A" w14:textId="77777777" w:rsidR="009C657B" w:rsidRPr="008F19FE" w:rsidRDefault="009C657B" w:rsidP="009C657B">
      <w:pPr>
        <w:pStyle w:val="BodyText"/>
        <w:spacing w:before="9"/>
        <w:rPr>
          <w:sz w:val="11"/>
          <w:lang w:val="es-MX"/>
          <w:rPrChange w:id="438" w:author="Author">
            <w:rPr>
              <w:sz w:val="11"/>
            </w:rPr>
          </w:rPrChange>
        </w:rPr>
      </w:pPr>
    </w:p>
    <w:p w14:paraId="4C475943" w14:textId="77777777" w:rsidR="009C657B" w:rsidRPr="008F19FE" w:rsidRDefault="009C657B" w:rsidP="009C657B">
      <w:pPr>
        <w:rPr>
          <w:rFonts w:ascii="Arial" w:hAnsi="Arial" w:cs="Arial"/>
          <w:sz w:val="11"/>
          <w:lang w:val="es-MX"/>
          <w:rPrChange w:id="439" w:author="Author">
            <w:rPr>
              <w:rFonts w:ascii="Arial" w:hAnsi="Arial" w:cs="Arial"/>
              <w:sz w:val="11"/>
            </w:rPr>
          </w:rPrChange>
        </w:rPr>
        <w:sectPr w:rsidR="009C657B" w:rsidRPr="008F19FE">
          <w:type w:val="continuous"/>
          <w:pgSz w:w="12240" w:h="15840"/>
          <w:pgMar w:top="1500" w:right="1320" w:bottom="980" w:left="1320" w:header="720" w:footer="720" w:gutter="0"/>
          <w:cols w:space="720"/>
        </w:sectPr>
      </w:pPr>
    </w:p>
    <w:p w14:paraId="68382DB6" w14:textId="77777777" w:rsidR="009C657B" w:rsidRPr="008F19FE" w:rsidRDefault="009C657B" w:rsidP="009C657B">
      <w:pPr>
        <w:pStyle w:val="BodyText"/>
        <w:tabs>
          <w:tab w:val="left" w:pos="1654"/>
        </w:tabs>
        <w:ind w:left="119"/>
        <w:rPr>
          <w:lang w:val="es-MX"/>
          <w:rPrChange w:id="440" w:author="Author">
            <w:rPr/>
          </w:rPrChange>
        </w:rPr>
      </w:pPr>
      <w:r w:rsidRPr="008F19FE">
        <w:rPr>
          <w:lang w:val="es-MX"/>
          <w:rPrChange w:id="441" w:author="Author">
            <w:rPr/>
          </w:rPrChange>
        </w:rPr>
        <w:t xml:space="preserve">TDD:  Si </w:t>
      </w:r>
      <w:r w:rsidRPr="008F19FE">
        <w:rPr>
          <w:spacing w:val="-1"/>
          <w:lang w:val="es-MX"/>
          <w:rPrChange w:id="442" w:author="Author">
            <w:rPr>
              <w:spacing w:val="-1"/>
            </w:rPr>
          </w:rPrChange>
        </w:rPr>
        <w:t xml:space="preserve"> </w:t>
      </w:r>
      <w:r w:rsidRPr="008F19FE">
        <w:rPr>
          <w:u w:val="single"/>
          <w:lang w:val="es-MX"/>
          <w:rPrChange w:id="443" w:author="Author">
            <w:rPr>
              <w:u w:val="single"/>
            </w:rPr>
          </w:rPrChange>
        </w:rPr>
        <w:t xml:space="preserve"> </w:t>
      </w:r>
      <w:r w:rsidRPr="008F19FE">
        <w:rPr>
          <w:u w:val="single"/>
          <w:lang w:val="es-MX"/>
          <w:rPrChange w:id="444" w:author="Author">
            <w:rPr>
              <w:u w:val="single"/>
            </w:rPr>
          </w:rPrChange>
        </w:rPr>
        <w:tab/>
      </w:r>
    </w:p>
    <w:p w14:paraId="4E3E9F2B" w14:textId="77777777" w:rsidR="009C657B" w:rsidRPr="008F19FE" w:rsidRDefault="009C657B" w:rsidP="009C657B">
      <w:pPr>
        <w:pStyle w:val="BodyText"/>
        <w:tabs>
          <w:tab w:val="left" w:pos="1769"/>
        </w:tabs>
        <w:ind w:left="70"/>
        <w:rPr>
          <w:lang w:val="es-MX"/>
          <w:rPrChange w:id="445" w:author="Author">
            <w:rPr/>
          </w:rPrChange>
        </w:rPr>
      </w:pPr>
      <w:r w:rsidRPr="008F19FE">
        <w:rPr>
          <w:lang w:val="es-MX"/>
          <w:rPrChange w:id="446" w:author="Author">
            <w:rPr/>
          </w:rPrChange>
        </w:rPr>
        <w:br w:type="column"/>
        <w:t xml:space="preserve">No </w:t>
      </w:r>
      <w:r w:rsidRPr="008F19FE">
        <w:rPr>
          <w:spacing w:val="-1"/>
          <w:lang w:val="es-MX"/>
          <w:rPrChange w:id="447" w:author="Author">
            <w:rPr>
              <w:spacing w:val="-1"/>
            </w:rPr>
          </w:rPrChange>
        </w:rPr>
        <w:t xml:space="preserve"> </w:t>
      </w:r>
      <w:r w:rsidRPr="008F19FE">
        <w:rPr>
          <w:u w:val="single"/>
          <w:lang w:val="es-MX"/>
          <w:rPrChange w:id="448" w:author="Author">
            <w:rPr>
              <w:u w:val="single"/>
            </w:rPr>
          </w:rPrChange>
        </w:rPr>
        <w:t xml:space="preserve"> </w:t>
      </w:r>
      <w:r w:rsidRPr="008F19FE">
        <w:rPr>
          <w:u w:val="single"/>
          <w:lang w:val="es-MX"/>
          <w:rPrChange w:id="449" w:author="Author">
            <w:rPr>
              <w:u w:val="single"/>
            </w:rPr>
          </w:rPrChange>
        </w:rPr>
        <w:tab/>
      </w:r>
    </w:p>
    <w:p w14:paraId="536D1EB8" w14:textId="77777777" w:rsidR="009C657B" w:rsidRPr="008F19FE" w:rsidRDefault="009C657B" w:rsidP="009C657B">
      <w:pPr>
        <w:pStyle w:val="BodyText"/>
        <w:tabs>
          <w:tab w:val="left" w:pos="4122"/>
        </w:tabs>
        <w:ind w:left="120"/>
        <w:rPr>
          <w:lang w:val="es-MX"/>
          <w:rPrChange w:id="450" w:author="Author">
            <w:rPr/>
          </w:rPrChange>
        </w:rPr>
      </w:pPr>
      <w:r w:rsidRPr="008F19FE">
        <w:rPr>
          <w:lang w:val="es-MX"/>
          <w:rPrChange w:id="451" w:author="Author">
            <w:rPr/>
          </w:rPrChange>
        </w:rPr>
        <w:br w:type="column"/>
        <w:t xml:space="preserve">Otro: </w:t>
      </w:r>
      <w:r w:rsidRPr="008F19FE">
        <w:rPr>
          <w:spacing w:val="-1"/>
          <w:lang w:val="es-MX"/>
          <w:rPrChange w:id="452" w:author="Author">
            <w:rPr>
              <w:spacing w:val="-1"/>
            </w:rPr>
          </w:rPrChange>
        </w:rPr>
        <w:t xml:space="preserve"> </w:t>
      </w:r>
      <w:r w:rsidRPr="008F19FE">
        <w:rPr>
          <w:u w:val="single"/>
          <w:lang w:val="es-MX"/>
          <w:rPrChange w:id="453" w:author="Author">
            <w:rPr>
              <w:u w:val="single"/>
            </w:rPr>
          </w:rPrChange>
        </w:rPr>
        <w:t xml:space="preserve"> </w:t>
      </w:r>
      <w:r w:rsidRPr="008F19FE">
        <w:rPr>
          <w:u w:val="single"/>
          <w:lang w:val="es-MX"/>
          <w:rPrChange w:id="454" w:author="Author">
            <w:rPr>
              <w:u w:val="single"/>
            </w:rPr>
          </w:rPrChange>
        </w:rPr>
        <w:tab/>
      </w:r>
    </w:p>
    <w:p w14:paraId="1C405A7A" w14:textId="77777777" w:rsidR="009C657B" w:rsidRPr="008F19FE" w:rsidRDefault="009C657B" w:rsidP="009C657B">
      <w:pPr>
        <w:rPr>
          <w:rFonts w:ascii="Arial" w:hAnsi="Arial" w:cs="Arial"/>
          <w:lang w:val="es-MX"/>
          <w:rPrChange w:id="455" w:author="Author">
            <w:rPr>
              <w:rFonts w:ascii="Arial" w:hAnsi="Arial" w:cs="Arial"/>
            </w:rPr>
          </w:rPrChange>
        </w:rPr>
        <w:sectPr w:rsidR="009C657B" w:rsidRPr="008F19FE">
          <w:type w:val="continuous"/>
          <w:pgSz w:w="12240" w:h="15840"/>
          <w:pgMar w:top="1500" w:right="1320" w:bottom="980" w:left="1320" w:header="720" w:footer="720" w:gutter="0"/>
          <w:cols w:num="3" w:space="720" w:equalWidth="0">
            <w:col w:w="1655" w:space="40"/>
            <w:col w:w="1810" w:space="812"/>
            <w:col w:w="5283"/>
          </w:cols>
        </w:sectPr>
      </w:pPr>
    </w:p>
    <w:p w14:paraId="6BDBC7CB" w14:textId="77777777" w:rsidR="009C657B" w:rsidRPr="008F19FE" w:rsidRDefault="009C657B" w:rsidP="009C657B">
      <w:pPr>
        <w:pStyle w:val="BodyText"/>
        <w:spacing w:before="10"/>
        <w:rPr>
          <w:sz w:val="11"/>
          <w:lang w:val="es-MX"/>
          <w:rPrChange w:id="456" w:author="Author">
            <w:rPr>
              <w:sz w:val="11"/>
            </w:rPr>
          </w:rPrChange>
        </w:rPr>
      </w:pPr>
    </w:p>
    <w:p w14:paraId="698CAFE7" w14:textId="77777777" w:rsidR="009C657B" w:rsidRPr="008F19FE" w:rsidRDefault="009C657B" w:rsidP="009C657B">
      <w:pPr>
        <w:pStyle w:val="BodyText"/>
        <w:ind w:left="119" w:right="116"/>
        <w:jc w:val="both"/>
        <w:rPr>
          <w:lang w:val="es-MX"/>
          <w:rPrChange w:id="457" w:author="Author">
            <w:rPr/>
          </w:rPrChange>
        </w:rPr>
      </w:pPr>
      <w:r w:rsidRPr="008F19FE">
        <w:rPr>
          <w:lang w:val="es-MX"/>
          <w:rPrChange w:id="458" w:author="Author">
            <w:rPr/>
          </w:rPrChange>
        </w:rPr>
        <w:t>La Agencia de Derechos Civiles de la Oficina de Administración de Transporte es responsable de monitorear y cumplir con los derechos civiles lo cual incluye el asegurarse de que los proveedores de transporte público acaten adecuadamente el Estatuto VI de la Ley de Derechos Civiles de 1964., Orden Ejecutiva 12898, “Acciones Federales para tratar la Justicia ambiental en grupos minoritarios y de bajos ingresos”, y de la Guía del Departamento de Transporte para los que reciben servicios de lenguaje especiales particularmente para los beneficiarios con bajo nivel de Inglés.</w:t>
      </w:r>
    </w:p>
    <w:p w14:paraId="5545262E" w14:textId="77777777" w:rsidR="009C657B" w:rsidRPr="008F19FE" w:rsidRDefault="009C657B" w:rsidP="009C657B">
      <w:pPr>
        <w:pStyle w:val="BodyText"/>
        <w:spacing w:before="1"/>
        <w:rPr>
          <w:lang w:val="es-MX"/>
          <w:rPrChange w:id="459" w:author="Author">
            <w:rPr/>
          </w:rPrChange>
        </w:rPr>
      </w:pPr>
    </w:p>
    <w:p w14:paraId="58D696D0" w14:textId="77777777" w:rsidR="0085103A" w:rsidRPr="008F19FE" w:rsidRDefault="0085103A" w:rsidP="009C657B">
      <w:pPr>
        <w:pStyle w:val="BodyText"/>
        <w:spacing w:before="1"/>
        <w:rPr>
          <w:lang w:val="es-MX"/>
          <w:rPrChange w:id="460" w:author="Author">
            <w:rPr/>
          </w:rPrChange>
        </w:rPr>
      </w:pPr>
    </w:p>
    <w:p w14:paraId="3B649D2D" w14:textId="77777777" w:rsidR="009C657B" w:rsidRPr="008F19FE" w:rsidRDefault="009C657B" w:rsidP="009C657B">
      <w:pPr>
        <w:pStyle w:val="Heading1"/>
        <w:ind w:left="90"/>
        <w:jc w:val="both"/>
        <w:rPr>
          <w:rFonts w:ascii="Arial" w:hAnsi="Arial" w:cs="Arial"/>
          <w:b/>
          <w:bCs/>
          <w:sz w:val="22"/>
          <w:szCs w:val="22"/>
          <w:u w:val="single"/>
          <w:lang w:val="es-MX"/>
          <w:rPrChange w:id="461" w:author="Author">
            <w:rPr>
              <w:rFonts w:ascii="Arial" w:hAnsi="Arial" w:cs="Arial"/>
              <w:b/>
              <w:bCs/>
              <w:sz w:val="22"/>
              <w:szCs w:val="22"/>
              <w:u w:val="single"/>
            </w:rPr>
          </w:rPrChange>
        </w:rPr>
      </w:pPr>
      <w:r w:rsidRPr="008F19FE">
        <w:rPr>
          <w:rFonts w:ascii="Arial" w:hAnsi="Arial" w:cs="Arial"/>
          <w:b/>
          <w:bCs/>
          <w:sz w:val="22"/>
          <w:szCs w:val="22"/>
          <w:u w:val="single"/>
          <w:lang w:val="es-MX"/>
          <w:rPrChange w:id="462" w:author="Author">
            <w:rPr>
              <w:rFonts w:ascii="Arial" w:hAnsi="Arial" w:cs="Arial"/>
              <w:b/>
              <w:bCs/>
              <w:sz w:val="22"/>
              <w:szCs w:val="22"/>
              <w:u w:val="single"/>
            </w:rPr>
          </w:rPrChange>
        </w:rPr>
        <w:t>Sección II:</w:t>
      </w:r>
    </w:p>
    <w:p w14:paraId="1DEEAB9B" w14:textId="77777777" w:rsidR="009C657B" w:rsidRPr="008F19FE" w:rsidRDefault="009C657B" w:rsidP="009C657B">
      <w:pPr>
        <w:pStyle w:val="BodyText"/>
        <w:spacing w:before="8"/>
        <w:rPr>
          <w:b/>
          <w:sz w:val="11"/>
          <w:lang w:val="es-MX"/>
          <w:rPrChange w:id="463" w:author="Author">
            <w:rPr>
              <w:b/>
              <w:sz w:val="11"/>
            </w:rPr>
          </w:rPrChange>
        </w:rPr>
      </w:pPr>
    </w:p>
    <w:p w14:paraId="683A0E22" w14:textId="77777777" w:rsidR="009C657B" w:rsidRPr="008F19FE" w:rsidRDefault="009C657B" w:rsidP="009C657B">
      <w:pPr>
        <w:rPr>
          <w:rFonts w:ascii="Arial" w:hAnsi="Arial" w:cs="Arial"/>
          <w:sz w:val="11"/>
          <w:lang w:val="es-MX"/>
          <w:rPrChange w:id="464" w:author="Author">
            <w:rPr>
              <w:rFonts w:ascii="Arial" w:hAnsi="Arial" w:cs="Arial"/>
              <w:sz w:val="11"/>
            </w:rPr>
          </w:rPrChange>
        </w:rPr>
        <w:sectPr w:rsidR="009C657B" w:rsidRPr="008F19FE">
          <w:type w:val="continuous"/>
          <w:pgSz w:w="12240" w:h="15840"/>
          <w:pgMar w:top="1500" w:right="1320" w:bottom="980" w:left="1320" w:header="720" w:footer="720" w:gutter="0"/>
          <w:cols w:space="720"/>
        </w:sectPr>
      </w:pPr>
    </w:p>
    <w:p w14:paraId="163D0A5E" w14:textId="055C0851" w:rsidR="009C657B" w:rsidRPr="008F19FE" w:rsidRDefault="009C657B" w:rsidP="009C657B">
      <w:pPr>
        <w:pStyle w:val="BodyText"/>
        <w:tabs>
          <w:tab w:val="left" w:pos="5157"/>
          <w:tab w:val="left" w:pos="6392"/>
        </w:tabs>
        <w:ind w:left="119"/>
        <w:rPr>
          <w:lang w:val="es-MX"/>
          <w:rPrChange w:id="465" w:author="Author">
            <w:rPr/>
          </w:rPrChange>
        </w:rPr>
      </w:pPr>
      <w:r w:rsidRPr="008F19FE">
        <w:rPr>
          <w:lang w:val="es-MX"/>
          <w:rPrChange w:id="466" w:author="Author">
            <w:rPr/>
          </w:rPrChange>
        </w:rPr>
        <w:t>¿Está usted llena</w:t>
      </w:r>
      <w:ins w:id="467" w:author="Author">
        <w:r w:rsidR="00BF0D01">
          <w:rPr>
            <w:lang w:val="es-MX"/>
          </w:rPr>
          <w:t>n</w:t>
        </w:r>
      </w:ins>
      <w:r w:rsidRPr="008F19FE">
        <w:rPr>
          <w:lang w:val="es-MX"/>
          <w:rPrChange w:id="468" w:author="Author">
            <w:rPr/>
          </w:rPrChange>
        </w:rPr>
        <w:t>do esta queja para</w:t>
      </w:r>
      <w:r w:rsidRPr="008F19FE">
        <w:rPr>
          <w:spacing w:val="-6"/>
          <w:lang w:val="es-MX"/>
          <w:rPrChange w:id="469" w:author="Author">
            <w:rPr>
              <w:spacing w:val="-6"/>
            </w:rPr>
          </w:rPrChange>
        </w:rPr>
        <w:t xml:space="preserve"> </w:t>
      </w:r>
      <w:r w:rsidRPr="008F19FE">
        <w:rPr>
          <w:lang w:val="es-MX"/>
          <w:rPrChange w:id="470" w:author="Author">
            <w:rPr/>
          </w:rPrChange>
        </w:rPr>
        <w:t>usted</w:t>
      </w:r>
      <w:r w:rsidRPr="008F19FE">
        <w:rPr>
          <w:spacing w:val="-1"/>
          <w:lang w:val="es-MX"/>
          <w:rPrChange w:id="471" w:author="Author">
            <w:rPr>
              <w:spacing w:val="-1"/>
            </w:rPr>
          </w:rPrChange>
        </w:rPr>
        <w:t xml:space="preserve"> </w:t>
      </w:r>
      <w:r w:rsidRPr="008F19FE">
        <w:rPr>
          <w:lang w:val="es-MX"/>
          <w:rPrChange w:id="472" w:author="Author">
            <w:rPr/>
          </w:rPrChange>
        </w:rPr>
        <w:t>mismo?</w:t>
      </w:r>
      <w:r w:rsidRPr="008F19FE">
        <w:rPr>
          <w:lang w:val="es-MX"/>
          <w:rPrChange w:id="473" w:author="Author">
            <w:rPr/>
          </w:rPrChange>
        </w:rPr>
        <w:tab/>
        <w:t>Si</w:t>
      </w:r>
      <w:r w:rsidRPr="008F19FE">
        <w:rPr>
          <w:u w:val="single"/>
          <w:lang w:val="es-MX"/>
          <w:rPrChange w:id="474" w:author="Author">
            <w:rPr>
              <w:u w:val="single"/>
            </w:rPr>
          </w:rPrChange>
        </w:rPr>
        <w:tab/>
      </w:r>
      <w:r w:rsidRPr="008F19FE">
        <w:rPr>
          <w:lang w:val="es-MX"/>
          <w:rPrChange w:id="475" w:author="Author">
            <w:rPr/>
          </w:rPrChange>
        </w:rPr>
        <w:t xml:space="preserve"> (Si responde “si” a esta pregunta, pase a la Sección</w:t>
      </w:r>
      <w:r w:rsidRPr="008F19FE">
        <w:rPr>
          <w:spacing w:val="-19"/>
          <w:lang w:val="es-MX"/>
          <w:rPrChange w:id="476" w:author="Author">
            <w:rPr>
              <w:spacing w:val="-19"/>
            </w:rPr>
          </w:rPrChange>
        </w:rPr>
        <w:t xml:space="preserve"> </w:t>
      </w:r>
      <w:r w:rsidRPr="008F19FE">
        <w:rPr>
          <w:lang w:val="es-MX"/>
          <w:rPrChange w:id="477" w:author="Author">
            <w:rPr/>
          </w:rPrChange>
        </w:rPr>
        <w:t>III)</w:t>
      </w:r>
    </w:p>
    <w:p w14:paraId="3EC36DB9" w14:textId="77777777" w:rsidR="009C657B" w:rsidRPr="008F19FE" w:rsidRDefault="009C657B" w:rsidP="009C657B">
      <w:pPr>
        <w:pStyle w:val="BodyText"/>
        <w:tabs>
          <w:tab w:val="left" w:pos="1654"/>
        </w:tabs>
        <w:ind w:left="120"/>
        <w:rPr>
          <w:lang w:val="es-MX"/>
          <w:rPrChange w:id="478" w:author="Author">
            <w:rPr/>
          </w:rPrChange>
        </w:rPr>
      </w:pPr>
      <w:r w:rsidRPr="008F19FE">
        <w:rPr>
          <w:lang w:val="es-MX"/>
          <w:rPrChange w:id="479" w:author="Author">
            <w:rPr/>
          </w:rPrChange>
        </w:rPr>
        <w:br w:type="column"/>
        <w:t xml:space="preserve">No  </w:t>
      </w:r>
      <w:r w:rsidRPr="008F19FE">
        <w:rPr>
          <w:spacing w:val="-1"/>
          <w:lang w:val="es-MX"/>
          <w:rPrChange w:id="480" w:author="Author">
            <w:rPr>
              <w:spacing w:val="-1"/>
            </w:rPr>
          </w:rPrChange>
        </w:rPr>
        <w:t xml:space="preserve"> </w:t>
      </w:r>
      <w:r w:rsidRPr="008F19FE">
        <w:rPr>
          <w:u w:val="single"/>
          <w:lang w:val="es-MX"/>
          <w:rPrChange w:id="481" w:author="Author">
            <w:rPr>
              <w:u w:val="single"/>
            </w:rPr>
          </w:rPrChange>
        </w:rPr>
        <w:t xml:space="preserve"> </w:t>
      </w:r>
      <w:r w:rsidRPr="008F19FE">
        <w:rPr>
          <w:u w:val="single"/>
          <w:lang w:val="es-MX"/>
          <w:rPrChange w:id="482" w:author="Author">
            <w:rPr>
              <w:u w:val="single"/>
            </w:rPr>
          </w:rPrChange>
        </w:rPr>
        <w:tab/>
      </w:r>
    </w:p>
    <w:p w14:paraId="6A55272C" w14:textId="77777777" w:rsidR="009C657B" w:rsidRPr="008F19FE" w:rsidRDefault="009C657B" w:rsidP="009C657B">
      <w:pPr>
        <w:rPr>
          <w:rFonts w:ascii="Arial" w:hAnsi="Arial" w:cs="Arial"/>
          <w:lang w:val="es-MX"/>
          <w:rPrChange w:id="483" w:author="Author">
            <w:rPr>
              <w:rFonts w:ascii="Arial" w:hAnsi="Arial" w:cs="Arial"/>
            </w:rPr>
          </w:rPrChange>
        </w:rPr>
        <w:sectPr w:rsidR="009C657B" w:rsidRPr="008F19FE">
          <w:type w:val="continuous"/>
          <w:pgSz w:w="12240" w:h="15840"/>
          <w:pgMar w:top="1500" w:right="1320" w:bottom="980" w:left="1320" w:header="720" w:footer="720" w:gutter="0"/>
          <w:cols w:num="2" w:space="720" w:equalWidth="0">
            <w:col w:w="6393" w:space="45"/>
            <w:col w:w="3162"/>
          </w:cols>
        </w:sectPr>
      </w:pPr>
    </w:p>
    <w:p w14:paraId="5FCCC270" w14:textId="77777777" w:rsidR="009C657B" w:rsidRPr="008F19FE" w:rsidRDefault="009C657B" w:rsidP="009C657B">
      <w:pPr>
        <w:pStyle w:val="BodyText"/>
        <w:spacing w:before="10"/>
        <w:rPr>
          <w:sz w:val="11"/>
          <w:lang w:val="es-MX"/>
          <w:rPrChange w:id="484" w:author="Author">
            <w:rPr>
              <w:sz w:val="11"/>
            </w:rPr>
          </w:rPrChange>
        </w:rPr>
      </w:pPr>
    </w:p>
    <w:p w14:paraId="4D4C1B67" w14:textId="77777777" w:rsidR="009C657B" w:rsidRPr="008F19FE" w:rsidRDefault="009C657B" w:rsidP="009C657B">
      <w:pPr>
        <w:pStyle w:val="BodyText"/>
        <w:ind w:left="119"/>
        <w:rPr>
          <w:lang w:val="es-MX"/>
          <w:rPrChange w:id="485" w:author="Author">
            <w:rPr/>
          </w:rPrChange>
        </w:rPr>
      </w:pPr>
      <w:r w:rsidRPr="008F19FE">
        <w:rPr>
          <w:lang w:val="es-MX"/>
          <w:rPrChange w:id="486" w:author="Author">
            <w:rPr/>
          </w:rPrChange>
        </w:rPr>
        <w:t>Si no, por favor anote el nombre y parentesco con la persona para quien está presentando esta queja:</w:t>
      </w:r>
    </w:p>
    <w:p w14:paraId="7BC41AA7" w14:textId="77777777" w:rsidR="009C657B" w:rsidRPr="008F19FE" w:rsidRDefault="009C657B" w:rsidP="009C657B">
      <w:pPr>
        <w:pStyle w:val="BodyText"/>
        <w:spacing w:before="10"/>
        <w:rPr>
          <w:sz w:val="11"/>
          <w:lang w:val="es-MX"/>
          <w:rPrChange w:id="487" w:author="Author">
            <w:rPr>
              <w:sz w:val="11"/>
            </w:rPr>
          </w:rPrChange>
        </w:rPr>
      </w:pPr>
    </w:p>
    <w:p w14:paraId="2D3F6983" w14:textId="77777777" w:rsidR="009C657B" w:rsidRPr="008F19FE" w:rsidRDefault="009C657B" w:rsidP="009C657B">
      <w:pPr>
        <w:pStyle w:val="BodyText"/>
        <w:tabs>
          <w:tab w:val="left" w:pos="4166"/>
          <w:tab w:val="left" w:pos="4442"/>
          <w:tab w:val="left" w:pos="8678"/>
        </w:tabs>
        <w:spacing w:before="95"/>
        <w:ind w:left="119"/>
        <w:rPr>
          <w:lang w:val="es-MX"/>
          <w:rPrChange w:id="488" w:author="Author">
            <w:rPr/>
          </w:rPrChange>
        </w:rPr>
      </w:pPr>
      <w:r w:rsidRPr="008F19FE">
        <w:rPr>
          <w:lang w:val="es-MX"/>
          <w:rPrChange w:id="489" w:author="Author">
            <w:rPr/>
          </w:rPrChange>
        </w:rPr>
        <w:t>Nombre:</w:t>
      </w:r>
      <w:r w:rsidRPr="008F19FE">
        <w:rPr>
          <w:u w:val="single"/>
          <w:lang w:val="es-MX"/>
          <w:rPrChange w:id="490" w:author="Author">
            <w:rPr>
              <w:u w:val="single"/>
            </w:rPr>
          </w:rPrChange>
        </w:rPr>
        <w:t xml:space="preserve"> </w:t>
      </w:r>
      <w:r w:rsidRPr="008F19FE">
        <w:rPr>
          <w:u w:val="single"/>
          <w:lang w:val="es-MX"/>
          <w:rPrChange w:id="491" w:author="Author">
            <w:rPr>
              <w:u w:val="single"/>
            </w:rPr>
          </w:rPrChange>
        </w:rPr>
        <w:tab/>
      </w:r>
      <w:r w:rsidRPr="008F19FE">
        <w:rPr>
          <w:lang w:val="es-MX"/>
          <w:rPrChange w:id="492" w:author="Author">
            <w:rPr/>
          </w:rPrChange>
        </w:rPr>
        <w:tab/>
        <w:t>Parentesco:</w:t>
      </w:r>
      <w:r w:rsidRPr="008F19FE">
        <w:rPr>
          <w:spacing w:val="-1"/>
          <w:lang w:val="es-MX"/>
          <w:rPrChange w:id="493" w:author="Author">
            <w:rPr>
              <w:spacing w:val="-1"/>
            </w:rPr>
          </w:rPrChange>
        </w:rPr>
        <w:t xml:space="preserve"> </w:t>
      </w:r>
      <w:r w:rsidRPr="008F19FE">
        <w:rPr>
          <w:u w:val="single"/>
          <w:lang w:val="es-MX"/>
          <w:rPrChange w:id="494" w:author="Author">
            <w:rPr>
              <w:u w:val="single"/>
            </w:rPr>
          </w:rPrChange>
        </w:rPr>
        <w:t xml:space="preserve"> </w:t>
      </w:r>
      <w:r w:rsidRPr="008F19FE">
        <w:rPr>
          <w:u w:val="single"/>
          <w:lang w:val="es-MX"/>
          <w:rPrChange w:id="495" w:author="Author">
            <w:rPr>
              <w:u w:val="single"/>
            </w:rPr>
          </w:rPrChange>
        </w:rPr>
        <w:tab/>
      </w:r>
    </w:p>
    <w:p w14:paraId="74BF8F58" w14:textId="77777777" w:rsidR="009C657B" w:rsidRPr="008F19FE" w:rsidRDefault="009C657B" w:rsidP="009C657B">
      <w:pPr>
        <w:pStyle w:val="BodyText"/>
        <w:spacing w:before="9"/>
        <w:rPr>
          <w:sz w:val="11"/>
          <w:lang w:val="es-MX"/>
          <w:rPrChange w:id="496" w:author="Author">
            <w:rPr>
              <w:sz w:val="11"/>
            </w:rPr>
          </w:rPrChange>
        </w:rPr>
      </w:pPr>
    </w:p>
    <w:p w14:paraId="73EB0B1E" w14:textId="77777777" w:rsidR="009C657B" w:rsidRPr="008F19FE" w:rsidRDefault="009C657B" w:rsidP="009C657B">
      <w:pPr>
        <w:pStyle w:val="BodyText"/>
        <w:ind w:left="119"/>
        <w:rPr>
          <w:lang w:val="es-MX"/>
          <w:rPrChange w:id="497" w:author="Author">
            <w:rPr/>
          </w:rPrChange>
        </w:rPr>
      </w:pPr>
      <w:r w:rsidRPr="008F19FE">
        <w:rPr>
          <w:lang w:val="es-MX"/>
          <w:rPrChange w:id="498" w:author="Author">
            <w:rPr/>
          </w:rPrChange>
        </w:rPr>
        <w:t>Por favor explique la razón por la que usted está presentando esta queja para una tercera</w:t>
      </w:r>
    </w:p>
    <w:p w14:paraId="1B166A52" w14:textId="77777777" w:rsidR="009C657B" w:rsidRPr="008F19FE" w:rsidRDefault="009C657B" w:rsidP="009C657B">
      <w:pPr>
        <w:pStyle w:val="BodyText"/>
        <w:tabs>
          <w:tab w:val="left" w:pos="9462"/>
        </w:tabs>
        <w:ind w:left="119"/>
        <w:rPr>
          <w:lang w:val="es-MX"/>
          <w:rPrChange w:id="499" w:author="Author">
            <w:rPr/>
          </w:rPrChange>
        </w:rPr>
      </w:pPr>
      <w:r w:rsidRPr="008F19FE">
        <w:rPr>
          <w:lang w:val="es-MX"/>
          <w:rPrChange w:id="500" w:author="Author">
            <w:rPr/>
          </w:rPrChange>
        </w:rPr>
        <w:t>persona.</w:t>
      </w:r>
      <w:r w:rsidRPr="008F19FE">
        <w:rPr>
          <w:u w:val="single"/>
          <w:lang w:val="es-MX"/>
          <w:rPrChange w:id="501" w:author="Author">
            <w:rPr>
              <w:u w:val="single"/>
            </w:rPr>
          </w:rPrChange>
        </w:rPr>
        <w:t xml:space="preserve"> </w:t>
      </w:r>
      <w:r w:rsidRPr="008F19FE">
        <w:rPr>
          <w:u w:val="single"/>
          <w:lang w:val="es-MX"/>
          <w:rPrChange w:id="502" w:author="Author">
            <w:rPr>
              <w:u w:val="single"/>
            </w:rPr>
          </w:rPrChange>
        </w:rPr>
        <w:tab/>
      </w:r>
    </w:p>
    <w:p w14:paraId="45F99F56" w14:textId="77777777" w:rsidR="009C657B" w:rsidRPr="008F19FE" w:rsidRDefault="009C657B" w:rsidP="009C657B">
      <w:pPr>
        <w:pStyle w:val="BodyText"/>
        <w:spacing w:before="2"/>
        <w:rPr>
          <w:sz w:val="15"/>
          <w:lang w:val="es-MX"/>
          <w:rPrChange w:id="503" w:author="Author">
            <w:rPr>
              <w:sz w:val="15"/>
            </w:rPr>
          </w:rPrChange>
        </w:rPr>
      </w:pPr>
      <w:r w:rsidRPr="009C657B">
        <w:rPr>
          <w:noProof/>
        </w:rPr>
        <mc:AlternateContent>
          <mc:Choice Requires="wps">
            <w:drawing>
              <wp:anchor distT="0" distB="0" distL="0" distR="0" simplePos="0" relativeHeight="251666432" behindDoc="1" locked="0" layoutInCell="1" allowOverlap="1" wp14:anchorId="2A45A8A8" wp14:editId="4D63EDC0">
                <wp:simplePos x="0" y="0"/>
                <wp:positionH relativeFrom="page">
                  <wp:posOffset>914400</wp:posOffset>
                </wp:positionH>
                <wp:positionV relativeFrom="paragraph">
                  <wp:posOffset>140335</wp:posOffset>
                </wp:positionV>
                <wp:extent cx="4944745"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270"/>
                        </a:xfrm>
                        <a:custGeom>
                          <a:avLst/>
                          <a:gdLst>
                            <a:gd name="T0" fmla="+- 0 1440 1440"/>
                            <a:gd name="T1" fmla="*/ T0 w 7787"/>
                            <a:gd name="T2" fmla="+- 0 9226 1440"/>
                            <a:gd name="T3" fmla="*/ T2 w 7787"/>
                          </a:gdLst>
                          <a:ahLst/>
                          <a:cxnLst>
                            <a:cxn ang="0">
                              <a:pos x="T1" y="0"/>
                            </a:cxn>
                            <a:cxn ang="0">
                              <a:pos x="T3" y="0"/>
                            </a:cxn>
                          </a:cxnLst>
                          <a:rect l="0" t="0" r="r" b="b"/>
                          <a:pathLst>
                            <a:path w="7787">
                              <a:moveTo>
                                <a:pt x="0" y="0"/>
                              </a:moveTo>
                              <a:lnTo>
                                <a:pt x="7786"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1ABD" id="Freeform: Shape 11" o:spid="_x0000_s1026" style="position:absolute;margin-left:1in;margin-top:11.05pt;width:389.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" path="m,l7786,e" filled="f" strokeweight=".22269mm">
                <v:path arrowok="t" o:connecttype="custom" o:connectlocs="0,0;4944110,0" o:connectangles="0,0"/>
                <w10:wrap type="topAndBottom" anchorx="page"/>
              </v:shape>
            </w:pict>
          </mc:Fallback>
        </mc:AlternateContent>
      </w:r>
    </w:p>
    <w:p w14:paraId="14626E07" w14:textId="77777777" w:rsidR="009C657B" w:rsidRPr="008F19FE" w:rsidRDefault="009C657B" w:rsidP="009C657B">
      <w:pPr>
        <w:pStyle w:val="BodyText"/>
        <w:spacing w:before="5"/>
        <w:rPr>
          <w:sz w:val="29"/>
          <w:lang w:val="es-MX"/>
          <w:rPrChange w:id="504" w:author="Author">
            <w:rPr>
              <w:sz w:val="29"/>
            </w:rPr>
          </w:rPrChange>
        </w:rPr>
      </w:pPr>
    </w:p>
    <w:p w14:paraId="1F23B678" w14:textId="791146A7" w:rsidR="009C657B" w:rsidRPr="008F19FE" w:rsidRDefault="009C657B" w:rsidP="009C657B">
      <w:pPr>
        <w:pStyle w:val="BodyText"/>
        <w:ind w:left="119"/>
        <w:rPr>
          <w:lang w:val="es-MX"/>
          <w:rPrChange w:id="505" w:author="Author">
            <w:rPr/>
          </w:rPrChange>
        </w:rPr>
      </w:pPr>
      <w:r w:rsidRPr="008F19FE">
        <w:rPr>
          <w:lang w:val="es-MX"/>
          <w:rPrChange w:id="506" w:author="Author">
            <w:rPr/>
          </w:rPrChange>
        </w:rPr>
        <w:t>Por favor corrobore que usted ha obtenido el permiso de</w:t>
      </w:r>
      <w:del w:id="507" w:author="Author">
        <w:r w:rsidRPr="008F19FE" w:rsidDel="00BF0D01">
          <w:rPr>
            <w:lang w:val="es-MX"/>
            <w:rPrChange w:id="508" w:author="Author">
              <w:rPr/>
            </w:rPrChange>
          </w:rPr>
          <w:delText>l</w:delText>
        </w:r>
      </w:del>
      <w:r w:rsidRPr="008F19FE">
        <w:rPr>
          <w:lang w:val="es-MX"/>
          <w:rPrChange w:id="509" w:author="Author">
            <w:rPr/>
          </w:rPrChange>
        </w:rPr>
        <w:t xml:space="preserve"> la parte agraviada en caso de que usted esté presenta</w:t>
      </w:r>
      <w:ins w:id="510" w:author="Author">
        <w:r w:rsidR="00BF0D01">
          <w:rPr>
            <w:lang w:val="es-MX"/>
          </w:rPr>
          <w:t>n</w:t>
        </w:r>
      </w:ins>
      <w:r w:rsidRPr="008F19FE">
        <w:rPr>
          <w:lang w:val="es-MX"/>
          <w:rPrChange w:id="511" w:author="Author">
            <w:rPr/>
          </w:rPrChange>
        </w:rPr>
        <w:t>do la queja a favor de una tercera persona.</w:t>
      </w:r>
    </w:p>
    <w:p w14:paraId="381BEEB7" w14:textId="77777777" w:rsidR="009C657B" w:rsidRPr="008F19FE" w:rsidRDefault="009C657B" w:rsidP="009C657B">
      <w:pPr>
        <w:pStyle w:val="BodyText"/>
        <w:tabs>
          <w:tab w:val="left" w:pos="1465"/>
          <w:tab w:val="left" w:pos="3607"/>
        </w:tabs>
        <w:ind w:left="119"/>
        <w:rPr>
          <w:lang w:val="es-MX"/>
          <w:rPrChange w:id="512" w:author="Author">
            <w:rPr/>
          </w:rPrChange>
        </w:rPr>
      </w:pPr>
      <w:r w:rsidRPr="008F19FE">
        <w:rPr>
          <w:lang w:val="es-MX"/>
          <w:rPrChange w:id="513" w:author="Author">
            <w:rPr/>
          </w:rPrChange>
        </w:rPr>
        <w:t>Si</w:t>
      </w:r>
      <w:r w:rsidRPr="008F19FE">
        <w:rPr>
          <w:u w:val="single"/>
          <w:lang w:val="es-MX"/>
          <w:rPrChange w:id="514" w:author="Author">
            <w:rPr>
              <w:u w:val="single"/>
            </w:rPr>
          </w:rPrChange>
        </w:rPr>
        <w:t xml:space="preserve"> </w:t>
      </w:r>
      <w:r w:rsidRPr="008F19FE">
        <w:rPr>
          <w:u w:val="single"/>
          <w:lang w:val="es-MX"/>
          <w:rPrChange w:id="515" w:author="Author">
            <w:rPr>
              <w:u w:val="single"/>
            </w:rPr>
          </w:rPrChange>
        </w:rPr>
        <w:tab/>
      </w:r>
      <w:r w:rsidRPr="008F19FE">
        <w:rPr>
          <w:lang w:val="es-MX"/>
          <w:rPrChange w:id="516" w:author="Author">
            <w:rPr/>
          </w:rPrChange>
        </w:rPr>
        <w:t>No</w:t>
      </w:r>
      <w:r w:rsidRPr="008F19FE">
        <w:rPr>
          <w:u w:val="single"/>
          <w:lang w:val="es-MX"/>
          <w:rPrChange w:id="517" w:author="Author">
            <w:rPr>
              <w:u w:val="single"/>
            </w:rPr>
          </w:rPrChange>
        </w:rPr>
        <w:t xml:space="preserve"> </w:t>
      </w:r>
      <w:r w:rsidRPr="008F19FE">
        <w:rPr>
          <w:u w:val="single"/>
          <w:lang w:val="es-MX"/>
          <w:rPrChange w:id="518" w:author="Author">
            <w:rPr>
              <w:u w:val="single"/>
            </w:rPr>
          </w:rPrChange>
        </w:rPr>
        <w:tab/>
      </w:r>
      <w:r w:rsidRPr="008F19FE">
        <w:rPr>
          <w:lang w:val="es-MX"/>
          <w:rPrChange w:id="519" w:author="Author">
            <w:rPr/>
          </w:rPrChange>
        </w:rPr>
        <w:t>.</w:t>
      </w:r>
    </w:p>
    <w:p w14:paraId="22A1A325" w14:textId="77777777" w:rsidR="009C657B" w:rsidRPr="008F19FE" w:rsidRDefault="009C657B" w:rsidP="009C657B">
      <w:pPr>
        <w:rPr>
          <w:rFonts w:ascii="Arial" w:hAnsi="Arial" w:cs="Arial"/>
          <w:lang w:val="es-MX"/>
          <w:rPrChange w:id="520" w:author="Author">
            <w:rPr>
              <w:rFonts w:ascii="Arial" w:hAnsi="Arial" w:cs="Arial"/>
            </w:rPr>
          </w:rPrChange>
        </w:rPr>
        <w:sectPr w:rsidR="009C657B" w:rsidRPr="008F19FE">
          <w:type w:val="continuous"/>
          <w:pgSz w:w="12240" w:h="15840"/>
          <w:pgMar w:top="1500" w:right="1320" w:bottom="980" w:left="1320" w:header="720" w:footer="720" w:gutter="0"/>
          <w:cols w:space="720"/>
        </w:sectPr>
      </w:pPr>
    </w:p>
    <w:p w14:paraId="2DFC92EA" w14:textId="77777777" w:rsidR="009C657B" w:rsidRPr="008F19FE" w:rsidRDefault="009C657B" w:rsidP="009C657B">
      <w:pPr>
        <w:pStyle w:val="Heading1"/>
        <w:spacing w:before="169"/>
        <w:ind w:left="120"/>
        <w:rPr>
          <w:rFonts w:ascii="Arial" w:hAnsi="Arial" w:cs="Arial"/>
          <w:b/>
          <w:bCs/>
          <w:sz w:val="22"/>
          <w:szCs w:val="22"/>
          <w:u w:val="single"/>
          <w:lang w:val="es-MX"/>
          <w:rPrChange w:id="521" w:author="Author">
            <w:rPr>
              <w:rFonts w:ascii="Arial" w:hAnsi="Arial" w:cs="Arial"/>
              <w:b/>
              <w:bCs/>
              <w:sz w:val="22"/>
              <w:szCs w:val="22"/>
              <w:u w:val="single"/>
            </w:rPr>
          </w:rPrChange>
        </w:rPr>
      </w:pPr>
      <w:r w:rsidRPr="008F19FE">
        <w:rPr>
          <w:rFonts w:ascii="Arial" w:hAnsi="Arial" w:cs="Arial"/>
          <w:b/>
          <w:bCs/>
          <w:sz w:val="22"/>
          <w:szCs w:val="22"/>
          <w:u w:val="single"/>
          <w:lang w:val="es-MX"/>
          <w:rPrChange w:id="522" w:author="Author">
            <w:rPr>
              <w:rFonts w:ascii="Arial" w:hAnsi="Arial" w:cs="Arial"/>
              <w:b/>
              <w:bCs/>
              <w:sz w:val="22"/>
              <w:szCs w:val="22"/>
              <w:u w:val="single"/>
            </w:rPr>
          </w:rPrChange>
        </w:rPr>
        <w:t>Sección III:</w:t>
      </w:r>
    </w:p>
    <w:p w14:paraId="4D9CF7FE" w14:textId="77777777" w:rsidR="009E753F" w:rsidRPr="008F19FE" w:rsidRDefault="009E753F" w:rsidP="009E753F">
      <w:pPr>
        <w:spacing w:line="276" w:lineRule="auto"/>
        <w:ind w:left="90"/>
        <w:rPr>
          <w:sz w:val="20"/>
          <w:szCs w:val="20"/>
          <w:lang w:val="es-MX"/>
          <w:rPrChange w:id="523" w:author="Author">
            <w:rPr>
              <w:sz w:val="20"/>
              <w:szCs w:val="20"/>
            </w:rPr>
          </w:rPrChange>
        </w:rPr>
      </w:pPr>
    </w:p>
    <w:p w14:paraId="19E2B513" w14:textId="505DF34C" w:rsidR="009E753F" w:rsidRPr="008F19FE" w:rsidRDefault="009506B6" w:rsidP="009E753F">
      <w:pPr>
        <w:spacing w:line="276" w:lineRule="auto"/>
        <w:ind w:left="90"/>
        <w:rPr>
          <w:rFonts w:ascii="Arial" w:hAnsi="Arial" w:cs="Arial"/>
          <w:sz w:val="20"/>
          <w:szCs w:val="20"/>
          <w:lang w:val="es-MX"/>
          <w:rPrChange w:id="524" w:author="Author">
            <w:rPr>
              <w:rFonts w:ascii="Arial" w:hAnsi="Arial" w:cs="Arial"/>
              <w:sz w:val="20"/>
              <w:szCs w:val="20"/>
            </w:rPr>
          </w:rPrChange>
        </w:rPr>
      </w:pPr>
      <w:r w:rsidRPr="008F19FE">
        <w:rPr>
          <w:rFonts w:ascii="Arial" w:hAnsi="Arial" w:cs="Arial"/>
          <w:sz w:val="20"/>
          <w:szCs w:val="20"/>
          <w:lang w:val="es-MX"/>
          <w:rPrChange w:id="525" w:author="Author">
            <w:rPr>
              <w:rFonts w:ascii="Arial" w:hAnsi="Arial" w:cs="Arial"/>
              <w:sz w:val="20"/>
              <w:szCs w:val="20"/>
            </w:rPr>
          </w:rPrChange>
        </w:rPr>
        <w:t>Creo que la discriminación que experimenté se basó en (</w:t>
      </w:r>
      <w:ins w:id="526" w:author="Author">
        <w:r w:rsidR="005B20FB">
          <w:rPr>
            <w:rFonts w:ascii="Arial" w:hAnsi="Arial" w:cs="Arial"/>
            <w:sz w:val="20"/>
            <w:szCs w:val="20"/>
            <w:lang w:val="es-MX"/>
          </w:rPr>
          <w:t>marcar</w:t>
        </w:r>
      </w:ins>
      <w:del w:id="527" w:author="Author">
        <w:r w:rsidRPr="008F19FE" w:rsidDel="005B20FB">
          <w:rPr>
            <w:rFonts w:ascii="Arial" w:hAnsi="Arial" w:cs="Arial"/>
            <w:sz w:val="20"/>
            <w:szCs w:val="20"/>
            <w:lang w:val="es-MX"/>
            <w:rPrChange w:id="528" w:author="Author">
              <w:rPr>
                <w:rFonts w:ascii="Arial" w:hAnsi="Arial" w:cs="Arial"/>
                <w:sz w:val="20"/>
                <w:szCs w:val="20"/>
              </w:rPr>
            </w:rPrChange>
          </w:rPr>
          <w:delText>comprobar</w:delText>
        </w:r>
      </w:del>
      <w:r w:rsidRPr="008F19FE">
        <w:rPr>
          <w:rFonts w:ascii="Arial" w:hAnsi="Arial" w:cs="Arial"/>
          <w:sz w:val="20"/>
          <w:szCs w:val="20"/>
          <w:lang w:val="es-MX"/>
          <w:rPrChange w:id="529" w:author="Author">
            <w:rPr>
              <w:rFonts w:ascii="Arial" w:hAnsi="Arial" w:cs="Arial"/>
              <w:sz w:val="20"/>
              <w:szCs w:val="20"/>
            </w:rPr>
          </w:rPrChange>
        </w:rPr>
        <w:t xml:space="preserve"> todo</w:t>
      </w:r>
      <w:ins w:id="530" w:author="Author">
        <w:r w:rsidR="005B20FB">
          <w:rPr>
            <w:rFonts w:ascii="Arial" w:hAnsi="Arial" w:cs="Arial"/>
            <w:sz w:val="20"/>
            <w:szCs w:val="20"/>
            <w:lang w:val="es-MX"/>
          </w:rPr>
          <w:t>s</w:t>
        </w:r>
      </w:ins>
      <w:r w:rsidRPr="008F19FE">
        <w:rPr>
          <w:rFonts w:ascii="Arial" w:hAnsi="Arial" w:cs="Arial"/>
          <w:sz w:val="20"/>
          <w:szCs w:val="20"/>
          <w:lang w:val="es-MX"/>
          <w:rPrChange w:id="531" w:author="Author">
            <w:rPr>
              <w:rFonts w:ascii="Arial" w:hAnsi="Arial" w:cs="Arial"/>
              <w:sz w:val="20"/>
              <w:szCs w:val="20"/>
            </w:rPr>
          </w:rPrChange>
        </w:rPr>
        <w:t xml:space="preserve"> lo</w:t>
      </w:r>
      <w:ins w:id="532" w:author="Author">
        <w:r w:rsidR="005B20FB">
          <w:rPr>
            <w:rFonts w:ascii="Arial" w:hAnsi="Arial" w:cs="Arial"/>
            <w:sz w:val="20"/>
            <w:szCs w:val="20"/>
            <w:lang w:val="es-MX"/>
          </w:rPr>
          <w:t>s</w:t>
        </w:r>
      </w:ins>
      <w:r w:rsidRPr="008F19FE">
        <w:rPr>
          <w:rFonts w:ascii="Arial" w:hAnsi="Arial" w:cs="Arial"/>
          <w:sz w:val="20"/>
          <w:szCs w:val="20"/>
          <w:lang w:val="es-MX"/>
          <w:rPrChange w:id="533" w:author="Author">
            <w:rPr>
              <w:rFonts w:ascii="Arial" w:hAnsi="Arial" w:cs="Arial"/>
              <w:sz w:val="20"/>
              <w:szCs w:val="20"/>
            </w:rPr>
          </w:rPrChange>
        </w:rPr>
        <w:t xml:space="preserve"> que </w:t>
      </w:r>
      <w:del w:id="534" w:author="Author">
        <w:r w:rsidRPr="008F19FE" w:rsidDel="005B20FB">
          <w:rPr>
            <w:rFonts w:ascii="Arial" w:hAnsi="Arial" w:cs="Arial"/>
            <w:sz w:val="20"/>
            <w:szCs w:val="20"/>
            <w:lang w:val="es-MX"/>
            <w:rPrChange w:id="535" w:author="Author">
              <w:rPr>
                <w:rFonts w:ascii="Arial" w:hAnsi="Arial" w:cs="Arial"/>
                <w:sz w:val="20"/>
                <w:szCs w:val="20"/>
              </w:rPr>
            </w:rPrChange>
          </w:rPr>
          <w:delText xml:space="preserve">se </w:delText>
        </w:r>
      </w:del>
      <w:r w:rsidRPr="008F19FE">
        <w:rPr>
          <w:rFonts w:ascii="Arial" w:hAnsi="Arial" w:cs="Arial"/>
          <w:sz w:val="20"/>
          <w:szCs w:val="20"/>
          <w:lang w:val="es-MX"/>
          <w:rPrChange w:id="536" w:author="Author">
            <w:rPr>
              <w:rFonts w:ascii="Arial" w:hAnsi="Arial" w:cs="Arial"/>
              <w:sz w:val="20"/>
              <w:szCs w:val="20"/>
            </w:rPr>
          </w:rPrChange>
        </w:rPr>
        <w:t>apli</w:t>
      </w:r>
      <w:ins w:id="537" w:author="Author">
        <w:r w:rsidR="005B20FB">
          <w:rPr>
            <w:rFonts w:ascii="Arial" w:hAnsi="Arial" w:cs="Arial"/>
            <w:sz w:val="20"/>
            <w:szCs w:val="20"/>
            <w:lang w:val="es-MX"/>
          </w:rPr>
          <w:t>quen</w:t>
        </w:r>
      </w:ins>
      <w:del w:id="538" w:author="Author">
        <w:r w:rsidRPr="008F19FE" w:rsidDel="005B20FB">
          <w:rPr>
            <w:rFonts w:ascii="Arial" w:hAnsi="Arial" w:cs="Arial"/>
            <w:sz w:val="20"/>
            <w:szCs w:val="20"/>
            <w:lang w:val="es-MX"/>
            <w:rPrChange w:id="539" w:author="Author">
              <w:rPr>
                <w:rFonts w:ascii="Arial" w:hAnsi="Arial" w:cs="Arial"/>
                <w:sz w:val="20"/>
                <w:szCs w:val="20"/>
              </w:rPr>
            </w:rPrChange>
          </w:rPr>
          <w:delText>ca</w:delText>
        </w:r>
      </w:del>
      <w:r w:rsidRPr="008F19FE">
        <w:rPr>
          <w:rFonts w:ascii="Arial" w:hAnsi="Arial" w:cs="Arial"/>
          <w:sz w:val="20"/>
          <w:szCs w:val="20"/>
          <w:lang w:val="es-MX"/>
          <w:rPrChange w:id="540" w:author="Author">
            <w:rPr>
              <w:rFonts w:ascii="Arial" w:hAnsi="Arial" w:cs="Arial"/>
              <w:sz w:val="20"/>
              <w:szCs w:val="20"/>
            </w:rPr>
          </w:rPrChange>
        </w:rPr>
        <w:t>):</w:t>
      </w:r>
    </w:p>
    <w:p w14:paraId="29495FAA" w14:textId="77777777" w:rsidR="009506B6" w:rsidRPr="008F19FE" w:rsidRDefault="009506B6" w:rsidP="009E753F">
      <w:pPr>
        <w:spacing w:line="276" w:lineRule="auto"/>
        <w:ind w:left="90"/>
        <w:rPr>
          <w:rFonts w:ascii="Arial" w:hAnsi="Arial" w:cs="Arial"/>
          <w:sz w:val="20"/>
          <w:szCs w:val="20"/>
          <w:lang w:val="es-MX"/>
          <w:rPrChange w:id="541" w:author="Author">
            <w:rPr>
              <w:rFonts w:ascii="Arial" w:hAnsi="Arial" w:cs="Arial"/>
              <w:sz w:val="20"/>
              <w:szCs w:val="20"/>
            </w:rPr>
          </w:rPrChange>
        </w:rPr>
      </w:pPr>
    </w:p>
    <w:p w14:paraId="7EE7B45A" w14:textId="150CD3F9" w:rsidR="0068455E" w:rsidRPr="008F19FE" w:rsidRDefault="005B20FB" w:rsidP="0068455E">
      <w:pPr>
        <w:tabs>
          <w:tab w:val="left" w:pos="2160"/>
          <w:tab w:val="left" w:pos="3600"/>
        </w:tabs>
        <w:spacing w:line="276" w:lineRule="auto"/>
        <w:ind w:left="90"/>
        <w:rPr>
          <w:rFonts w:ascii="Arial" w:hAnsi="Arial" w:cs="Arial"/>
          <w:sz w:val="20"/>
          <w:szCs w:val="20"/>
          <w:lang w:val="es-MX"/>
          <w:rPrChange w:id="542" w:author="Author">
            <w:rPr>
              <w:rFonts w:ascii="Arial" w:hAnsi="Arial" w:cs="Arial"/>
              <w:sz w:val="20"/>
              <w:szCs w:val="20"/>
            </w:rPr>
          </w:rPrChange>
        </w:rPr>
      </w:pPr>
      <w:ins w:id="543" w:author="Author">
        <w:r>
          <w:rPr>
            <w:rFonts w:ascii="Arial" w:hAnsi="Arial" w:cs="Arial"/>
            <w:sz w:val="20"/>
            <w:szCs w:val="20"/>
            <w:lang w:val="es-MX"/>
          </w:rPr>
          <w:t>Estatuto</w:t>
        </w:r>
      </w:ins>
      <w:del w:id="544" w:author="Author">
        <w:r w:rsidR="009506B6" w:rsidRPr="008F19FE" w:rsidDel="005B20FB">
          <w:rPr>
            <w:rFonts w:ascii="Arial" w:hAnsi="Arial" w:cs="Arial"/>
            <w:sz w:val="20"/>
            <w:szCs w:val="20"/>
            <w:lang w:val="es-MX"/>
            <w:rPrChange w:id="545" w:author="Author">
              <w:rPr>
                <w:rFonts w:ascii="Arial" w:hAnsi="Arial" w:cs="Arial"/>
                <w:sz w:val="20"/>
                <w:szCs w:val="20"/>
              </w:rPr>
            </w:rPrChange>
          </w:rPr>
          <w:delText>Título</w:delText>
        </w:r>
      </w:del>
      <w:r w:rsidR="009506B6" w:rsidRPr="008F19FE">
        <w:rPr>
          <w:rFonts w:ascii="Arial" w:hAnsi="Arial" w:cs="Arial"/>
          <w:sz w:val="20"/>
          <w:szCs w:val="20"/>
          <w:lang w:val="es-MX"/>
          <w:rPrChange w:id="546" w:author="Author">
            <w:rPr>
              <w:rFonts w:ascii="Arial" w:hAnsi="Arial" w:cs="Arial"/>
              <w:sz w:val="20"/>
              <w:szCs w:val="20"/>
            </w:rPr>
          </w:rPrChange>
        </w:rPr>
        <w:t xml:space="preserve"> VI: </w:t>
      </w:r>
      <w:sdt>
        <w:sdtPr>
          <w:rPr>
            <w:rFonts w:ascii="Arial" w:hAnsi="Arial" w:cs="Arial"/>
            <w:sz w:val="20"/>
            <w:szCs w:val="20"/>
            <w:lang w:val="es-MX"/>
          </w:rPr>
          <w:id w:val="-356127928"/>
          <w14:checkbox>
            <w14:checked w14:val="0"/>
            <w14:checkedState w14:val="2612" w14:font="MS Gothic"/>
            <w14:uncheckedState w14:val="2610" w14:font="MS Gothic"/>
          </w14:checkbox>
        </w:sdtPr>
        <w:sdtEndPr/>
        <w:sdtContent>
          <w:r w:rsidR="000444AB" w:rsidRPr="008F19FE">
            <w:rPr>
              <w:rFonts w:ascii="MS Gothic" w:eastAsia="MS Gothic" w:hAnsi="MS Gothic" w:cs="Arial"/>
              <w:sz w:val="20"/>
              <w:szCs w:val="20"/>
              <w:lang w:val="es-MX"/>
              <w:rPrChange w:id="547" w:author="Author">
                <w:rPr>
                  <w:rFonts w:ascii="MS Gothic" w:eastAsia="MS Gothic" w:hAnsi="MS Gothic" w:cs="Arial"/>
                  <w:sz w:val="20"/>
                  <w:szCs w:val="20"/>
                </w:rPr>
              </w:rPrChange>
            </w:rPr>
            <w:t>☐</w:t>
          </w:r>
        </w:sdtContent>
      </w:sdt>
      <w:r w:rsidR="009E753F" w:rsidRPr="008F19FE">
        <w:rPr>
          <w:rFonts w:ascii="Arial" w:hAnsi="Arial" w:cs="Arial"/>
          <w:sz w:val="20"/>
          <w:szCs w:val="20"/>
          <w:lang w:val="es-MX"/>
          <w:rPrChange w:id="548" w:author="Author">
            <w:rPr>
              <w:rFonts w:ascii="Arial" w:hAnsi="Arial" w:cs="Arial"/>
              <w:sz w:val="20"/>
              <w:szCs w:val="20"/>
            </w:rPr>
          </w:rPrChange>
        </w:rPr>
        <w:t xml:space="preserve"> Ra</w:t>
      </w:r>
      <w:r w:rsidR="009506B6" w:rsidRPr="008F19FE">
        <w:rPr>
          <w:rFonts w:ascii="Arial" w:hAnsi="Arial" w:cs="Arial"/>
          <w:sz w:val="20"/>
          <w:szCs w:val="20"/>
          <w:lang w:val="es-MX"/>
          <w:rPrChange w:id="549" w:author="Author">
            <w:rPr>
              <w:rFonts w:ascii="Arial" w:hAnsi="Arial" w:cs="Arial"/>
              <w:sz w:val="20"/>
              <w:szCs w:val="20"/>
            </w:rPr>
          </w:rPrChange>
        </w:rPr>
        <w:t>za</w:t>
      </w:r>
      <w:r w:rsidR="0068455E" w:rsidRPr="008F19FE">
        <w:rPr>
          <w:rFonts w:ascii="Arial" w:hAnsi="Arial" w:cs="Arial"/>
          <w:sz w:val="20"/>
          <w:szCs w:val="20"/>
          <w:lang w:val="es-MX"/>
          <w:rPrChange w:id="550" w:author="Author">
            <w:rPr>
              <w:rFonts w:ascii="Arial" w:hAnsi="Arial" w:cs="Arial"/>
              <w:sz w:val="20"/>
              <w:szCs w:val="20"/>
            </w:rPr>
          </w:rPrChange>
        </w:rPr>
        <w:tab/>
      </w:r>
      <w:sdt>
        <w:sdtPr>
          <w:rPr>
            <w:rFonts w:ascii="Arial" w:hAnsi="Arial" w:cs="Arial"/>
            <w:sz w:val="20"/>
            <w:szCs w:val="20"/>
            <w:lang w:val="es-MX"/>
          </w:rPr>
          <w:id w:val="-978907136"/>
          <w14:checkbox>
            <w14:checked w14:val="0"/>
            <w14:checkedState w14:val="2612" w14:font="MS Gothic"/>
            <w14:uncheckedState w14:val="2610" w14:font="MS Gothic"/>
          </w14:checkbox>
        </w:sdtPr>
        <w:sdtEndPr/>
        <w:sdtContent>
          <w:r w:rsidR="009E753F" w:rsidRPr="008F19FE">
            <w:rPr>
              <w:rFonts w:ascii="Segoe UI Symbol" w:eastAsia="MS Gothic" w:hAnsi="Segoe UI Symbol" w:cs="Segoe UI Symbol"/>
              <w:sz w:val="20"/>
              <w:szCs w:val="20"/>
              <w:lang w:val="es-MX"/>
              <w:rPrChange w:id="551" w:author="Author">
                <w:rPr>
                  <w:rFonts w:ascii="Segoe UI Symbol" w:eastAsia="MS Gothic" w:hAnsi="Segoe UI Symbol" w:cs="Segoe UI Symbol"/>
                  <w:sz w:val="20"/>
                  <w:szCs w:val="20"/>
                </w:rPr>
              </w:rPrChange>
            </w:rPr>
            <w:t>☐</w:t>
          </w:r>
        </w:sdtContent>
      </w:sdt>
      <w:r w:rsidR="009E753F" w:rsidRPr="008F19FE">
        <w:rPr>
          <w:rFonts w:ascii="Arial" w:hAnsi="Arial" w:cs="Arial"/>
          <w:sz w:val="20"/>
          <w:szCs w:val="20"/>
          <w:lang w:val="es-MX"/>
          <w:rPrChange w:id="552" w:author="Author">
            <w:rPr>
              <w:rFonts w:ascii="Arial" w:hAnsi="Arial" w:cs="Arial"/>
              <w:sz w:val="20"/>
              <w:szCs w:val="20"/>
            </w:rPr>
          </w:rPrChange>
        </w:rPr>
        <w:t xml:space="preserve"> Color </w:t>
      </w:r>
      <w:r w:rsidR="009E753F" w:rsidRPr="008F19FE">
        <w:rPr>
          <w:rFonts w:ascii="Arial" w:hAnsi="Arial" w:cs="Arial"/>
          <w:sz w:val="20"/>
          <w:szCs w:val="20"/>
          <w:lang w:val="es-MX"/>
          <w:rPrChange w:id="553" w:author="Author">
            <w:rPr>
              <w:rFonts w:ascii="Arial" w:hAnsi="Arial" w:cs="Arial"/>
              <w:sz w:val="20"/>
              <w:szCs w:val="20"/>
            </w:rPr>
          </w:rPrChange>
        </w:rPr>
        <w:tab/>
      </w:r>
      <w:sdt>
        <w:sdtPr>
          <w:rPr>
            <w:rFonts w:ascii="Arial" w:hAnsi="Arial" w:cs="Arial"/>
            <w:sz w:val="20"/>
            <w:szCs w:val="20"/>
            <w:lang w:val="es-MX"/>
          </w:rPr>
          <w:id w:val="-1460793541"/>
          <w14:checkbox>
            <w14:checked w14:val="0"/>
            <w14:checkedState w14:val="2612" w14:font="MS Gothic"/>
            <w14:uncheckedState w14:val="2610" w14:font="MS Gothic"/>
          </w14:checkbox>
        </w:sdtPr>
        <w:sdtEndPr/>
        <w:sdtContent>
          <w:r w:rsidR="009E753F" w:rsidRPr="008F19FE">
            <w:rPr>
              <w:rFonts w:ascii="Segoe UI Symbol" w:eastAsia="MS Gothic" w:hAnsi="Segoe UI Symbol" w:cs="Segoe UI Symbol"/>
              <w:sz w:val="20"/>
              <w:szCs w:val="20"/>
              <w:lang w:val="es-MX"/>
              <w:rPrChange w:id="554" w:author="Author">
                <w:rPr>
                  <w:rFonts w:ascii="Segoe UI Symbol" w:eastAsia="MS Gothic" w:hAnsi="Segoe UI Symbol" w:cs="Segoe UI Symbol"/>
                  <w:sz w:val="20"/>
                  <w:szCs w:val="20"/>
                </w:rPr>
              </w:rPrChange>
            </w:rPr>
            <w:t>☐</w:t>
          </w:r>
        </w:sdtContent>
      </w:sdt>
      <w:r w:rsidR="009E753F" w:rsidRPr="008F19FE">
        <w:rPr>
          <w:rFonts w:ascii="Arial" w:hAnsi="Arial" w:cs="Arial"/>
          <w:sz w:val="20"/>
          <w:szCs w:val="20"/>
          <w:lang w:val="es-MX"/>
          <w:rPrChange w:id="555" w:author="Author">
            <w:rPr>
              <w:rFonts w:ascii="Arial" w:hAnsi="Arial" w:cs="Arial"/>
              <w:sz w:val="20"/>
              <w:szCs w:val="20"/>
            </w:rPr>
          </w:rPrChange>
        </w:rPr>
        <w:t xml:space="preserve"> </w:t>
      </w:r>
      <w:ins w:id="556" w:author="Author">
        <w:r>
          <w:rPr>
            <w:rFonts w:ascii="Arial" w:hAnsi="Arial" w:cs="Arial"/>
            <w:sz w:val="20"/>
            <w:szCs w:val="20"/>
            <w:lang w:val="es-MX"/>
          </w:rPr>
          <w:t>Nacionalidad</w:t>
        </w:r>
      </w:ins>
      <w:del w:id="557" w:author="Author">
        <w:r w:rsidR="009506B6" w:rsidRPr="008F19FE" w:rsidDel="005B20FB">
          <w:rPr>
            <w:rFonts w:ascii="Arial" w:hAnsi="Arial" w:cs="Arial"/>
            <w:sz w:val="20"/>
            <w:szCs w:val="20"/>
            <w:lang w:val="es-MX"/>
            <w:rPrChange w:id="558" w:author="Author">
              <w:rPr>
                <w:rFonts w:ascii="Arial" w:hAnsi="Arial" w:cs="Arial"/>
                <w:sz w:val="20"/>
                <w:szCs w:val="20"/>
              </w:rPr>
            </w:rPrChange>
          </w:rPr>
          <w:delText>Origen Nacional</w:delText>
        </w:r>
      </w:del>
      <w:r w:rsidR="009E753F" w:rsidRPr="008F19FE">
        <w:rPr>
          <w:rFonts w:ascii="Arial" w:hAnsi="Arial" w:cs="Arial"/>
          <w:sz w:val="20"/>
          <w:szCs w:val="20"/>
          <w:lang w:val="es-MX"/>
          <w:rPrChange w:id="559" w:author="Author">
            <w:rPr>
              <w:rFonts w:ascii="Arial" w:hAnsi="Arial" w:cs="Arial"/>
              <w:sz w:val="20"/>
              <w:szCs w:val="20"/>
            </w:rPr>
          </w:rPrChange>
        </w:rPr>
        <w:t xml:space="preserve">                 </w:t>
      </w:r>
    </w:p>
    <w:p w14:paraId="19FED85C" w14:textId="77777777" w:rsidR="009E753F" w:rsidRPr="008F19FE" w:rsidRDefault="0068455E" w:rsidP="00AA2DED">
      <w:pPr>
        <w:tabs>
          <w:tab w:val="left" w:pos="990"/>
          <w:tab w:val="left" w:pos="2160"/>
          <w:tab w:val="left" w:pos="3600"/>
          <w:tab w:val="left" w:pos="6120"/>
        </w:tabs>
        <w:spacing w:line="276" w:lineRule="auto"/>
        <w:ind w:left="90"/>
        <w:rPr>
          <w:rFonts w:ascii="Arial" w:hAnsi="Arial" w:cs="Arial"/>
          <w:sz w:val="20"/>
          <w:szCs w:val="20"/>
          <w:lang w:val="es-MX"/>
          <w:rPrChange w:id="560" w:author="Author">
            <w:rPr>
              <w:rFonts w:ascii="Arial" w:hAnsi="Arial" w:cs="Arial"/>
              <w:sz w:val="20"/>
              <w:szCs w:val="20"/>
            </w:rPr>
          </w:rPrChange>
        </w:rPr>
      </w:pPr>
      <w:r w:rsidRPr="008F19FE">
        <w:rPr>
          <w:rFonts w:ascii="Arial" w:hAnsi="Arial" w:cs="Arial"/>
          <w:sz w:val="20"/>
          <w:szCs w:val="20"/>
          <w:lang w:val="es-MX"/>
          <w:rPrChange w:id="561" w:author="Author">
            <w:rPr>
              <w:rFonts w:ascii="Arial" w:hAnsi="Arial" w:cs="Arial"/>
              <w:sz w:val="20"/>
              <w:szCs w:val="20"/>
            </w:rPr>
          </w:rPrChange>
        </w:rPr>
        <w:t xml:space="preserve">Otro: </w:t>
      </w:r>
      <w:r w:rsidRPr="008F19FE">
        <w:rPr>
          <w:rFonts w:ascii="Arial" w:hAnsi="Arial" w:cs="Arial"/>
          <w:sz w:val="20"/>
          <w:szCs w:val="20"/>
          <w:lang w:val="es-MX"/>
          <w:rPrChange w:id="562" w:author="Author">
            <w:rPr>
              <w:rFonts w:ascii="Arial" w:hAnsi="Arial" w:cs="Arial"/>
              <w:sz w:val="20"/>
              <w:szCs w:val="20"/>
            </w:rPr>
          </w:rPrChange>
        </w:rPr>
        <w:tab/>
      </w:r>
      <w:sdt>
        <w:sdtPr>
          <w:rPr>
            <w:rFonts w:ascii="Arial" w:hAnsi="Arial" w:cs="Arial"/>
            <w:sz w:val="20"/>
            <w:szCs w:val="20"/>
            <w:lang w:val="es-MX"/>
          </w:rPr>
          <w:id w:val="538401971"/>
          <w14:checkbox>
            <w14:checked w14:val="0"/>
            <w14:checkedState w14:val="2612" w14:font="MS Gothic"/>
            <w14:uncheckedState w14:val="2610" w14:font="MS Gothic"/>
          </w14:checkbox>
        </w:sdtPr>
        <w:sdtEndPr/>
        <w:sdtContent>
          <w:r w:rsidR="000444AB" w:rsidRPr="008F19FE">
            <w:rPr>
              <w:rFonts w:ascii="MS Gothic" w:eastAsia="MS Gothic" w:hAnsi="MS Gothic" w:cs="Arial"/>
              <w:sz w:val="20"/>
              <w:szCs w:val="20"/>
              <w:lang w:val="es-MX"/>
              <w:rPrChange w:id="563" w:author="Author">
                <w:rPr>
                  <w:rFonts w:ascii="MS Gothic" w:eastAsia="MS Gothic" w:hAnsi="MS Gothic" w:cs="Arial"/>
                  <w:sz w:val="20"/>
                  <w:szCs w:val="20"/>
                </w:rPr>
              </w:rPrChange>
            </w:rPr>
            <w:t>☐</w:t>
          </w:r>
        </w:sdtContent>
      </w:sdt>
      <w:r w:rsidRPr="008F19FE">
        <w:rPr>
          <w:rFonts w:ascii="Arial" w:hAnsi="Arial" w:cs="Arial"/>
          <w:sz w:val="20"/>
          <w:szCs w:val="20"/>
          <w:lang w:val="es-MX"/>
          <w:rPrChange w:id="564" w:author="Author">
            <w:rPr>
              <w:rFonts w:ascii="Arial" w:hAnsi="Arial" w:cs="Arial"/>
              <w:sz w:val="20"/>
              <w:szCs w:val="20"/>
            </w:rPr>
          </w:rPrChange>
        </w:rPr>
        <w:t xml:space="preserve"> Sexo</w:t>
      </w:r>
      <w:r w:rsidRPr="008F19FE">
        <w:rPr>
          <w:rFonts w:ascii="Arial" w:hAnsi="Arial" w:cs="Arial"/>
          <w:sz w:val="20"/>
          <w:szCs w:val="20"/>
          <w:lang w:val="es-MX"/>
          <w:rPrChange w:id="565" w:author="Author">
            <w:rPr>
              <w:rFonts w:ascii="Arial" w:hAnsi="Arial" w:cs="Arial"/>
              <w:sz w:val="20"/>
              <w:szCs w:val="20"/>
            </w:rPr>
          </w:rPrChange>
        </w:rPr>
        <w:tab/>
      </w:r>
      <w:sdt>
        <w:sdtPr>
          <w:rPr>
            <w:rFonts w:ascii="Arial" w:hAnsi="Arial" w:cs="Arial"/>
            <w:sz w:val="20"/>
            <w:szCs w:val="20"/>
            <w:lang w:val="es-MX"/>
          </w:rPr>
          <w:id w:val="810286281"/>
          <w14:checkbox>
            <w14:checked w14:val="0"/>
            <w14:checkedState w14:val="2612" w14:font="MS Gothic"/>
            <w14:uncheckedState w14:val="2610" w14:font="MS Gothic"/>
          </w14:checkbox>
        </w:sdtPr>
        <w:sdtEndPr/>
        <w:sdtContent>
          <w:r w:rsidRPr="008F19FE">
            <w:rPr>
              <w:rFonts w:ascii="Segoe UI Symbol" w:eastAsia="MS Gothic" w:hAnsi="Segoe UI Symbol" w:cs="Segoe UI Symbol"/>
              <w:sz w:val="20"/>
              <w:szCs w:val="20"/>
              <w:lang w:val="es-MX"/>
              <w:rPrChange w:id="566" w:author="Author">
                <w:rPr>
                  <w:rFonts w:ascii="Segoe UI Symbol" w:eastAsia="MS Gothic" w:hAnsi="Segoe UI Symbol" w:cs="Segoe UI Symbol"/>
                  <w:sz w:val="20"/>
                  <w:szCs w:val="20"/>
                </w:rPr>
              </w:rPrChange>
            </w:rPr>
            <w:t>☐</w:t>
          </w:r>
        </w:sdtContent>
      </w:sdt>
      <w:r w:rsidRPr="008F19FE">
        <w:rPr>
          <w:rFonts w:ascii="Arial" w:hAnsi="Arial" w:cs="Arial"/>
          <w:sz w:val="20"/>
          <w:szCs w:val="20"/>
          <w:lang w:val="es-MX"/>
          <w:rPrChange w:id="567" w:author="Author">
            <w:rPr>
              <w:rFonts w:ascii="Arial" w:hAnsi="Arial" w:cs="Arial"/>
              <w:sz w:val="20"/>
              <w:szCs w:val="20"/>
            </w:rPr>
          </w:rPrChange>
        </w:rPr>
        <w:t xml:space="preserve"> </w:t>
      </w:r>
      <w:r w:rsidR="00E812DB" w:rsidRPr="008F19FE">
        <w:rPr>
          <w:rFonts w:ascii="Arial" w:hAnsi="Arial" w:cs="Arial"/>
          <w:sz w:val="20"/>
          <w:szCs w:val="20"/>
          <w:lang w:val="es-MX"/>
          <w:rPrChange w:id="568" w:author="Author">
            <w:rPr>
              <w:rFonts w:ascii="Arial" w:hAnsi="Arial" w:cs="Arial"/>
              <w:sz w:val="20"/>
              <w:szCs w:val="20"/>
            </w:rPr>
          </w:rPrChange>
        </w:rPr>
        <w:t>Edad</w:t>
      </w:r>
      <w:r w:rsidRPr="008F19FE">
        <w:rPr>
          <w:rFonts w:ascii="Arial" w:hAnsi="Arial" w:cs="Arial"/>
          <w:sz w:val="20"/>
          <w:szCs w:val="20"/>
          <w:lang w:val="es-MX"/>
          <w:rPrChange w:id="569" w:author="Author">
            <w:rPr>
              <w:rFonts w:ascii="Arial" w:hAnsi="Arial" w:cs="Arial"/>
              <w:sz w:val="20"/>
              <w:szCs w:val="20"/>
            </w:rPr>
          </w:rPrChange>
        </w:rPr>
        <w:tab/>
      </w:r>
      <w:sdt>
        <w:sdtPr>
          <w:rPr>
            <w:rFonts w:ascii="Arial" w:hAnsi="Arial" w:cs="Arial"/>
            <w:sz w:val="20"/>
            <w:szCs w:val="20"/>
            <w:lang w:val="es-MX"/>
          </w:rPr>
          <w:id w:val="-620686001"/>
          <w14:checkbox>
            <w14:checked w14:val="0"/>
            <w14:checkedState w14:val="2612" w14:font="MS Gothic"/>
            <w14:uncheckedState w14:val="2610" w14:font="MS Gothic"/>
          </w14:checkbox>
        </w:sdtPr>
        <w:sdtEndPr/>
        <w:sdtContent>
          <w:r w:rsidRPr="008F19FE">
            <w:rPr>
              <w:rFonts w:ascii="Segoe UI Symbol" w:eastAsia="MS Gothic" w:hAnsi="Segoe UI Symbol" w:cs="Segoe UI Symbol"/>
              <w:sz w:val="20"/>
              <w:szCs w:val="20"/>
              <w:lang w:val="es-MX"/>
              <w:rPrChange w:id="570" w:author="Author">
                <w:rPr>
                  <w:rFonts w:ascii="Segoe UI Symbol" w:eastAsia="MS Gothic" w:hAnsi="Segoe UI Symbol" w:cs="Segoe UI Symbol"/>
                  <w:sz w:val="20"/>
                  <w:szCs w:val="20"/>
                </w:rPr>
              </w:rPrChange>
            </w:rPr>
            <w:t>☐</w:t>
          </w:r>
        </w:sdtContent>
      </w:sdt>
      <w:r w:rsidRPr="008F19FE">
        <w:rPr>
          <w:rFonts w:ascii="Arial" w:hAnsi="Arial" w:cs="Arial"/>
          <w:sz w:val="20"/>
          <w:szCs w:val="20"/>
          <w:lang w:val="es-MX"/>
          <w:rPrChange w:id="571" w:author="Author">
            <w:rPr>
              <w:rFonts w:ascii="Arial" w:hAnsi="Arial" w:cs="Arial"/>
              <w:sz w:val="20"/>
              <w:szCs w:val="20"/>
            </w:rPr>
          </w:rPrChange>
        </w:rPr>
        <w:t xml:space="preserve"> </w:t>
      </w:r>
      <w:r w:rsidR="00AA2DED" w:rsidRPr="008F19FE">
        <w:rPr>
          <w:rFonts w:ascii="Arial" w:hAnsi="Arial" w:cs="Arial"/>
          <w:sz w:val="20"/>
          <w:szCs w:val="20"/>
          <w:lang w:val="es-MX"/>
          <w:rPrChange w:id="572" w:author="Author">
            <w:rPr>
              <w:rFonts w:ascii="Arial" w:hAnsi="Arial" w:cs="Arial"/>
              <w:sz w:val="20"/>
              <w:szCs w:val="20"/>
            </w:rPr>
          </w:rPrChange>
        </w:rPr>
        <w:t>Identidad de Género</w:t>
      </w:r>
      <w:r w:rsidRPr="008F19FE">
        <w:rPr>
          <w:rFonts w:ascii="Arial" w:hAnsi="Arial" w:cs="Arial"/>
          <w:sz w:val="20"/>
          <w:szCs w:val="20"/>
          <w:lang w:val="es-MX"/>
          <w:rPrChange w:id="573" w:author="Author">
            <w:rPr>
              <w:rFonts w:ascii="Arial" w:hAnsi="Arial" w:cs="Arial"/>
              <w:sz w:val="20"/>
              <w:szCs w:val="20"/>
            </w:rPr>
          </w:rPrChange>
        </w:rPr>
        <w:tab/>
      </w:r>
      <w:sdt>
        <w:sdtPr>
          <w:rPr>
            <w:rFonts w:ascii="Arial" w:hAnsi="Arial" w:cs="Arial"/>
            <w:sz w:val="20"/>
            <w:szCs w:val="20"/>
            <w:lang w:val="es-MX"/>
          </w:rPr>
          <w:id w:val="-438681773"/>
          <w14:checkbox>
            <w14:checked w14:val="0"/>
            <w14:checkedState w14:val="2612" w14:font="MS Gothic"/>
            <w14:uncheckedState w14:val="2610" w14:font="MS Gothic"/>
          </w14:checkbox>
        </w:sdtPr>
        <w:sdtEndPr/>
        <w:sdtContent>
          <w:r w:rsidR="00995870" w:rsidRPr="008F19FE">
            <w:rPr>
              <w:rFonts w:ascii="MS Gothic" w:eastAsia="MS Gothic" w:hAnsi="MS Gothic" w:cs="Arial"/>
              <w:sz w:val="20"/>
              <w:szCs w:val="20"/>
              <w:lang w:val="es-MX"/>
              <w:rPrChange w:id="574" w:author="Author">
                <w:rPr>
                  <w:rFonts w:ascii="MS Gothic" w:eastAsia="MS Gothic" w:hAnsi="MS Gothic" w:cs="Arial"/>
                  <w:sz w:val="20"/>
                  <w:szCs w:val="20"/>
                </w:rPr>
              </w:rPrChange>
            </w:rPr>
            <w:t>☐</w:t>
          </w:r>
        </w:sdtContent>
      </w:sdt>
      <w:r w:rsidR="009E753F" w:rsidRPr="008F19FE">
        <w:rPr>
          <w:rFonts w:ascii="Arial" w:hAnsi="Arial" w:cs="Arial"/>
          <w:sz w:val="20"/>
          <w:szCs w:val="20"/>
          <w:lang w:val="es-MX"/>
          <w:rPrChange w:id="575" w:author="Author">
            <w:rPr>
              <w:rFonts w:ascii="Arial" w:hAnsi="Arial" w:cs="Arial"/>
              <w:sz w:val="20"/>
              <w:szCs w:val="20"/>
            </w:rPr>
          </w:rPrChange>
        </w:rPr>
        <w:t xml:space="preserve"> </w:t>
      </w:r>
      <w:r w:rsidR="00E812DB" w:rsidRPr="008F19FE">
        <w:rPr>
          <w:rFonts w:ascii="Arial" w:hAnsi="Arial" w:cs="Arial"/>
          <w:sz w:val="20"/>
          <w:szCs w:val="20"/>
          <w:lang w:val="es-MX"/>
          <w:rPrChange w:id="576" w:author="Author">
            <w:rPr>
              <w:rFonts w:ascii="Arial" w:hAnsi="Arial" w:cs="Arial"/>
              <w:sz w:val="20"/>
              <w:szCs w:val="20"/>
            </w:rPr>
          </w:rPrChange>
        </w:rPr>
        <w:t>Orientación Sexual</w:t>
      </w:r>
    </w:p>
    <w:p w14:paraId="60BEF80B" w14:textId="77777777" w:rsidR="009E753F" w:rsidRPr="008F19FE" w:rsidRDefault="00995870" w:rsidP="00E812DB">
      <w:pPr>
        <w:tabs>
          <w:tab w:val="left" w:pos="990"/>
        </w:tabs>
        <w:spacing w:line="276" w:lineRule="auto"/>
        <w:ind w:left="90"/>
        <w:rPr>
          <w:rFonts w:ascii="Arial" w:hAnsi="Arial" w:cs="Arial"/>
          <w:sz w:val="20"/>
          <w:szCs w:val="20"/>
          <w:lang w:val="es-MX"/>
          <w:rPrChange w:id="577" w:author="Author">
            <w:rPr>
              <w:rFonts w:ascii="Arial" w:hAnsi="Arial" w:cs="Arial"/>
              <w:sz w:val="20"/>
              <w:szCs w:val="20"/>
            </w:rPr>
          </w:rPrChange>
        </w:rPr>
      </w:pPr>
      <w:r w:rsidRPr="008F19FE">
        <w:rPr>
          <w:rFonts w:ascii="Arial" w:hAnsi="Arial" w:cs="Arial"/>
          <w:sz w:val="20"/>
          <w:szCs w:val="20"/>
          <w:lang w:val="es-MX"/>
          <w:rPrChange w:id="578" w:author="Author">
            <w:rPr>
              <w:rFonts w:ascii="Arial" w:hAnsi="Arial" w:cs="Arial"/>
              <w:sz w:val="20"/>
              <w:szCs w:val="20"/>
            </w:rPr>
          </w:rPrChange>
        </w:rPr>
        <w:tab/>
      </w:r>
      <w:sdt>
        <w:sdtPr>
          <w:rPr>
            <w:rFonts w:ascii="Arial" w:hAnsi="Arial" w:cs="Arial"/>
            <w:sz w:val="20"/>
            <w:szCs w:val="20"/>
            <w:lang w:val="es-MX"/>
          </w:rPr>
          <w:id w:val="-1507134037"/>
          <w14:checkbox>
            <w14:checked w14:val="0"/>
            <w14:checkedState w14:val="2612" w14:font="MS Gothic"/>
            <w14:uncheckedState w14:val="2610" w14:font="MS Gothic"/>
          </w14:checkbox>
        </w:sdtPr>
        <w:sdtEndPr/>
        <w:sdtContent>
          <w:r w:rsidRPr="008F19FE">
            <w:rPr>
              <w:rFonts w:ascii="Segoe UI Symbol" w:eastAsia="MS Gothic" w:hAnsi="Segoe UI Symbol" w:cs="Segoe UI Symbol"/>
              <w:sz w:val="20"/>
              <w:szCs w:val="20"/>
              <w:lang w:val="es-MX"/>
              <w:rPrChange w:id="579" w:author="Author">
                <w:rPr>
                  <w:rFonts w:ascii="Segoe UI Symbol" w:eastAsia="MS Gothic" w:hAnsi="Segoe UI Symbol" w:cs="Segoe UI Symbol"/>
                  <w:sz w:val="20"/>
                  <w:szCs w:val="20"/>
                </w:rPr>
              </w:rPrChange>
            </w:rPr>
            <w:t>☐</w:t>
          </w:r>
        </w:sdtContent>
      </w:sdt>
      <w:r w:rsidRPr="008F19FE">
        <w:rPr>
          <w:rFonts w:ascii="Arial" w:hAnsi="Arial" w:cs="Arial"/>
          <w:sz w:val="20"/>
          <w:szCs w:val="20"/>
          <w:lang w:val="es-MX"/>
          <w:rPrChange w:id="580" w:author="Author">
            <w:rPr>
              <w:rFonts w:ascii="Arial" w:hAnsi="Arial" w:cs="Arial"/>
              <w:sz w:val="20"/>
              <w:szCs w:val="20"/>
            </w:rPr>
          </w:rPrChange>
        </w:rPr>
        <w:t xml:space="preserve"> </w:t>
      </w:r>
      <w:r w:rsidR="00E812DB" w:rsidRPr="008F19FE">
        <w:rPr>
          <w:rFonts w:ascii="Arial" w:hAnsi="Arial" w:cs="Arial"/>
          <w:sz w:val="20"/>
          <w:szCs w:val="20"/>
          <w:lang w:val="es-MX"/>
          <w:rPrChange w:id="581" w:author="Author">
            <w:rPr>
              <w:rFonts w:ascii="Arial" w:hAnsi="Arial" w:cs="Arial"/>
              <w:sz w:val="20"/>
              <w:szCs w:val="20"/>
            </w:rPr>
          </w:rPrChange>
        </w:rPr>
        <w:t>Religión</w:t>
      </w:r>
      <w:r w:rsidRPr="008F19FE">
        <w:rPr>
          <w:rFonts w:ascii="Arial" w:hAnsi="Arial" w:cs="Arial"/>
          <w:sz w:val="20"/>
          <w:szCs w:val="20"/>
          <w:lang w:val="es-MX"/>
          <w:rPrChange w:id="582" w:author="Author">
            <w:rPr>
              <w:rFonts w:ascii="Arial" w:hAnsi="Arial" w:cs="Arial"/>
              <w:sz w:val="20"/>
              <w:szCs w:val="20"/>
            </w:rPr>
          </w:rPrChange>
        </w:rPr>
        <w:tab/>
      </w:r>
      <w:sdt>
        <w:sdtPr>
          <w:rPr>
            <w:rFonts w:ascii="Arial" w:hAnsi="Arial" w:cs="Arial"/>
            <w:sz w:val="20"/>
            <w:szCs w:val="20"/>
            <w:lang w:val="es-MX"/>
          </w:rPr>
          <w:id w:val="164675122"/>
          <w14:checkbox>
            <w14:checked w14:val="0"/>
            <w14:checkedState w14:val="2612" w14:font="MS Gothic"/>
            <w14:uncheckedState w14:val="2610" w14:font="MS Gothic"/>
          </w14:checkbox>
        </w:sdtPr>
        <w:sdtEndPr/>
        <w:sdtContent>
          <w:r w:rsidRPr="008F19FE">
            <w:rPr>
              <w:rFonts w:ascii="Segoe UI Symbol" w:eastAsia="MS Gothic" w:hAnsi="Segoe UI Symbol" w:cs="Segoe UI Symbol"/>
              <w:sz w:val="20"/>
              <w:szCs w:val="20"/>
              <w:lang w:val="es-MX"/>
              <w:rPrChange w:id="583" w:author="Author">
                <w:rPr>
                  <w:rFonts w:ascii="Segoe UI Symbol" w:eastAsia="MS Gothic" w:hAnsi="Segoe UI Symbol" w:cs="Segoe UI Symbol"/>
                  <w:sz w:val="20"/>
                  <w:szCs w:val="20"/>
                </w:rPr>
              </w:rPrChange>
            </w:rPr>
            <w:t>☐</w:t>
          </w:r>
        </w:sdtContent>
      </w:sdt>
      <w:r w:rsidRPr="008F19FE">
        <w:rPr>
          <w:rFonts w:ascii="Arial" w:hAnsi="Arial" w:cs="Arial"/>
          <w:sz w:val="20"/>
          <w:szCs w:val="20"/>
          <w:lang w:val="es-MX"/>
          <w:rPrChange w:id="584" w:author="Author">
            <w:rPr>
              <w:rFonts w:ascii="Arial" w:hAnsi="Arial" w:cs="Arial"/>
              <w:sz w:val="20"/>
              <w:szCs w:val="20"/>
            </w:rPr>
          </w:rPrChange>
        </w:rPr>
        <w:t xml:space="preserve"> </w:t>
      </w:r>
      <w:r w:rsidR="00E812DB" w:rsidRPr="008F19FE">
        <w:rPr>
          <w:rFonts w:ascii="Arial" w:hAnsi="Arial" w:cs="Arial"/>
          <w:sz w:val="20"/>
          <w:szCs w:val="20"/>
          <w:lang w:val="es-MX"/>
          <w:rPrChange w:id="585" w:author="Author">
            <w:rPr>
              <w:rFonts w:ascii="Arial" w:hAnsi="Arial" w:cs="Arial"/>
              <w:sz w:val="20"/>
              <w:szCs w:val="20"/>
            </w:rPr>
          </w:rPrChange>
        </w:rPr>
        <w:t>Bajos Ingresos</w:t>
      </w:r>
    </w:p>
    <w:p w14:paraId="193EA7CC" w14:textId="77777777" w:rsidR="00995870" w:rsidRPr="008F19FE" w:rsidRDefault="00995870" w:rsidP="00995870">
      <w:pPr>
        <w:tabs>
          <w:tab w:val="left" w:pos="900"/>
        </w:tabs>
        <w:spacing w:line="276" w:lineRule="auto"/>
        <w:ind w:left="90"/>
        <w:rPr>
          <w:rFonts w:ascii="Arial" w:hAnsi="Arial" w:cs="Arial"/>
          <w:sz w:val="20"/>
          <w:szCs w:val="20"/>
          <w:lang w:val="es-MX"/>
          <w:rPrChange w:id="586" w:author="Author">
            <w:rPr>
              <w:rFonts w:ascii="Arial" w:hAnsi="Arial" w:cs="Arial"/>
              <w:sz w:val="20"/>
              <w:szCs w:val="20"/>
            </w:rPr>
          </w:rPrChange>
        </w:rPr>
      </w:pPr>
    </w:p>
    <w:p w14:paraId="13B802DF" w14:textId="77777777" w:rsidR="009E753F" w:rsidRPr="008F19FE" w:rsidRDefault="009E753F" w:rsidP="009E753F">
      <w:pPr>
        <w:spacing w:line="276" w:lineRule="auto"/>
        <w:ind w:left="90"/>
        <w:rPr>
          <w:rFonts w:ascii="Arial" w:hAnsi="Arial" w:cs="Arial"/>
          <w:sz w:val="20"/>
          <w:szCs w:val="20"/>
          <w:lang w:val="es-MX"/>
          <w:rPrChange w:id="587" w:author="Author">
            <w:rPr>
              <w:rFonts w:ascii="Arial" w:hAnsi="Arial" w:cs="Arial"/>
              <w:sz w:val="20"/>
              <w:szCs w:val="20"/>
            </w:rPr>
          </w:rPrChange>
        </w:rPr>
      </w:pPr>
      <w:r w:rsidRPr="009E753F">
        <w:rPr>
          <w:rFonts w:ascii="Arial" w:hAnsi="Arial" w:cs="Arial"/>
          <w:noProof/>
          <w:sz w:val="18"/>
          <w:szCs w:val="18"/>
        </w:rPr>
        <mc:AlternateContent>
          <mc:Choice Requires="wps">
            <w:drawing>
              <wp:anchor distT="0" distB="0" distL="114300" distR="114300" simplePos="0" relativeHeight="251668480" behindDoc="0" locked="0" layoutInCell="1" allowOverlap="1" wp14:anchorId="0DA4CBD9" wp14:editId="062D094B">
                <wp:simplePos x="0" y="0"/>
                <wp:positionH relativeFrom="column">
                  <wp:posOffset>3257550</wp:posOffset>
                </wp:positionH>
                <wp:positionV relativeFrom="paragraph">
                  <wp:posOffset>162560</wp:posOffset>
                </wp:positionV>
                <wp:extent cx="13462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25F766"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6.5pt,12.8pt" to="3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" strokecolor="#3c3951"/>
            </w:pict>
          </mc:Fallback>
        </mc:AlternateContent>
      </w:r>
      <w:r w:rsidR="00E812DB" w:rsidRPr="008F19FE">
        <w:rPr>
          <w:rFonts w:ascii="Arial" w:hAnsi="Arial" w:cs="Arial"/>
          <w:sz w:val="20"/>
          <w:szCs w:val="20"/>
          <w:lang w:val="es-MX"/>
          <w:rPrChange w:id="588" w:author="Author">
            <w:rPr>
              <w:rFonts w:ascii="Arial" w:hAnsi="Arial" w:cs="Arial"/>
              <w:sz w:val="20"/>
              <w:szCs w:val="20"/>
            </w:rPr>
          </w:rPrChange>
        </w:rPr>
        <w:t>Fecha de la presunta discriminación (mes, día, año)</w:t>
      </w:r>
      <w:r w:rsidRPr="008F19FE">
        <w:rPr>
          <w:rFonts w:ascii="Arial" w:hAnsi="Arial" w:cs="Arial"/>
          <w:sz w:val="20"/>
          <w:szCs w:val="20"/>
          <w:lang w:val="es-MX"/>
          <w:rPrChange w:id="589" w:author="Author">
            <w:rPr>
              <w:rFonts w:ascii="Arial" w:hAnsi="Arial" w:cs="Arial"/>
              <w:sz w:val="20"/>
              <w:szCs w:val="20"/>
            </w:rPr>
          </w:rPrChange>
        </w:rPr>
        <w:t xml:space="preserve">: </w:t>
      </w:r>
    </w:p>
    <w:p w14:paraId="1552DC9D" w14:textId="77777777" w:rsidR="002536C1" w:rsidRPr="008F19FE" w:rsidRDefault="002536C1" w:rsidP="002536C1">
      <w:pPr>
        <w:spacing w:after="120" w:line="276" w:lineRule="auto"/>
        <w:rPr>
          <w:rFonts w:ascii="Arial" w:eastAsiaTheme="minorHAnsi" w:hAnsi="Arial" w:cs="Arial"/>
          <w:sz w:val="18"/>
          <w:szCs w:val="18"/>
          <w:lang w:val="es-MX"/>
          <w:rPrChange w:id="590" w:author="Author">
            <w:rPr>
              <w:rFonts w:ascii="Arial" w:eastAsiaTheme="minorHAnsi" w:hAnsi="Arial" w:cs="Arial"/>
              <w:sz w:val="18"/>
              <w:szCs w:val="18"/>
            </w:rPr>
          </w:rPrChange>
        </w:rPr>
      </w:pPr>
    </w:p>
    <w:p w14:paraId="26E61DF9" w14:textId="77777777" w:rsidR="002536C1" w:rsidRPr="008F19FE" w:rsidRDefault="002536C1" w:rsidP="002536C1">
      <w:pPr>
        <w:spacing w:after="120" w:line="276" w:lineRule="auto"/>
        <w:ind w:left="90" w:right="60"/>
        <w:rPr>
          <w:rFonts w:ascii="Arial" w:eastAsiaTheme="minorHAnsi" w:hAnsi="Arial" w:cs="Arial"/>
          <w:sz w:val="20"/>
          <w:szCs w:val="20"/>
          <w:lang w:val="es-MX"/>
          <w:rPrChange w:id="591" w:author="Author">
            <w:rPr>
              <w:rFonts w:ascii="Arial" w:eastAsiaTheme="minorHAnsi" w:hAnsi="Arial" w:cs="Arial"/>
              <w:sz w:val="20"/>
              <w:szCs w:val="20"/>
            </w:rPr>
          </w:rPrChange>
        </w:rPr>
      </w:pPr>
      <w:r w:rsidRPr="008F19FE">
        <w:rPr>
          <w:rFonts w:ascii="Arial" w:eastAsiaTheme="minorHAnsi" w:hAnsi="Arial" w:cs="Arial"/>
          <w:sz w:val="20"/>
          <w:szCs w:val="20"/>
          <w:lang w:val="es-MX"/>
          <w:rPrChange w:id="592" w:author="Author">
            <w:rPr>
              <w:rFonts w:ascii="Arial" w:eastAsiaTheme="minorHAnsi" w:hAnsi="Arial" w:cs="Arial"/>
              <w:sz w:val="20"/>
              <w:szCs w:val="20"/>
            </w:rPr>
          </w:rPrChange>
        </w:rPr>
        <w:t>Explique lo más claramente posible lo que sucedió y por qué cree que fue discriminado. Describa a todas las personas involucradas. Incluya el nombre y la información de contacto de la persona(s) que lo discriminó (si se conoce), así como los nombres y la información de contacto de cualquier testigo. Si necesita más espacio, por favor use el reverso de este formulario.</w:t>
      </w:r>
    </w:p>
    <w:p w14:paraId="65189001" w14:textId="77777777" w:rsidR="002536C1" w:rsidRPr="008F19FE" w:rsidRDefault="002536C1" w:rsidP="002536C1">
      <w:pPr>
        <w:spacing w:after="120" w:line="276" w:lineRule="auto"/>
        <w:ind w:left="90" w:right="60"/>
        <w:rPr>
          <w:rFonts w:ascii="Arial" w:eastAsiaTheme="minorHAnsi" w:hAnsi="Arial" w:cs="Arial"/>
          <w:sz w:val="18"/>
          <w:szCs w:val="18"/>
          <w:lang w:val="es-MX"/>
          <w:rPrChange w:id="593" w:author="Author">
            <w:rPr>
              <w:rFonts w:ascii="Arial" w:eastAsiaTheme="minorHAnsi" w:hAnsi="Arial" w:cs="Arial"/>
              <w:sz w:val="18"/>
              <w:szCs w:val="18"/>
            </w:rPr>
          </w:rPrChange>
        </w:rPr>
      </w:pPr>
      <w:r>
        <w:rPr>
          <w:rFonts w:ascii="Arial" w:eastAsiaTheme="minorHAnsi" w:hAnsi="Arial" w:cs="Arial"/>
          <w:noProof/>
          <w:sz w:val="18"/>
          <w:szCs w:val="18"/>
        </w:rPr>
        <mc:AlternateContent>
          <mc:Choice Requires="wps">
            <w:drawing>
              <wp:anchor distT="0" distB="0" distL="114300" distR="114300" simplePos="0" relativeHeight="251669504" behindDoc="0" locked="0" layoutInCell="1" allowOverlap="1" wp14:anchorId="08CA4456" wp14:editId="52AC52A9">
                <wp:simplePos x="0" y="0"/>
                <wp:positionH relativeFrom="column">
                  <wp:posOffset>47625</wp:posOffset>
                </wp:positionH>
                <wp:positionV relativeFrom="paragraph">
                  <wp:posOffset>134620</wp:posOffset>
                </wp:positionV>
                <wp:extent cx="60007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9790D"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75pt,10.6pt" to="47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obtgEAALkDAAAOAAAAZHJzL2Uyb0RvYy54bWysU8GOEzEMvSPxD1HudKaVW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" strokecolor="black [3040]"/>
            </w:pict>
          </mc:Fallback>
        </mc:AlternateContent>
      </w:r>
    </w:p>
    <w:p w14:paraId="7A595931" w14:textId="77777777" w:rsidR="00B515F0" w:rsidRPr="008F19FE" w:rsidRDefault="00B515F0" w:rsidP="002536C1">
      <w:pPr>
        <w:spacing w:after="120" w:line="276" w:lineRule="auto"/>
        <w:ind w:left="90" w:right="60"/>
        <w:rPr>
          <w:rFonts w:ascii="Arial" w:eastAsiaTheme="minorHAnsi" w:hAnsi="Arial" w:cs="Arial"/>
          <w:sz w:val="18"/>
          <w:szCs w:val="18"/>
          <w:lang w:val="es-MX"/>
          <w:rPrChange w:id="594" w:author="Author">
            <w:rPr>
              <w:rFonts w:ascii="Arial" w:eastAsiaTheme="minorHAnsi" w:hAnsi="Arial" w:cs="Arial"/>
              <w:sz w:val="18"/>
              <w:szCs w:val="18"/>
            </w:rPr>
          </w:rPrChange>
        </w:rPr>
      </w:pPr>
      <w:r>
        <w:rPr>
          <w:rFonts w:ascii="Arial" w:eastAsiaTheme="minorHAnsi" w:hAnsi="Arial" w:cs="Arial"/>
          <w:noProof/>
          <w:sz w:val="18"/>
          <w:szCs w:val="18"/>
        </w:rPr>
        <mc:AlternateContent>
          <mc:Choice Requires="wps">
            <w:drawing>
              <wp:anchor distT="0" distB="0" distL="114300" distR="114300" simplePos="0" relativeHeight="251673600" behindDoc="0" locked="0" layoutInCell="1" allowOverlap="1" wp14:anchorId="37EBF8CF" wp14:editId="72B4E7C0">
                <wp:simplePos x="0" y="0"/>
                <wp:positionH relativeFrom="column">
                  <wp:posOffset>57150</wp:posOffset>
                </wp:positionH>
                <wp:positionV relativeFrom="paragraph">
                  <wp:posOffset>148590</wp:posOffset>
                </wp:positionV>
                <wp:extent cx="60007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79FE5"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pt,11.7pt" to="47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ontgEAALkDAAAOAAAAZHJzL2Uyb0RvYy54bWysU8GOEzEMvSPxD1HudKYr7YJ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" strokecolor="black [3040]"/>
            </w:pict>
          </mc:Fallback>
        </mc:AlternateContent>
      </w:r>
    </w:p>
    <w:p w14:paraId="50BF9D0B" w14:textId="77777777" w:rsidR="002536C1" w:rsidRPr="008F19FE" w:rsidRDefault="002536C1" w:rsidP="002536C1">
      <w:pPr>
        <w:spacing w:after="120" w:line="276" w:lineRule="auto"/>
        <w:ind w:left="90" w:right="60"/>
        <w:rPr>
          <w:rFonts w:ascii="Arial" w:eastAsiaTheme="minorHAnsi" w:hAnsi="Arial" w:cs="Arial"/>
          <w:sz w:val="18"/>
          <w:szCs w:val="18"/>
          <w:lang w:val="es-MX"/>
          <w:rPrChange w:id="595" w:author="Author">
            <w:rPr>
              <w:rFonts w:ascii="Arial" w:eastAsiaTheme="minorHAnsi" w:hAnsi="Arial" w:cs="Arial"/>
              <w:sz w:val="18"/>
              <w:szCs w:val="18"/>
            </w:rPr>
          </w:rPrChange>
        </w:rPr>
      </w:pPr>
      <w:r>
        <w:rPr>
          <w:rFonts w:ascii="Arial" w:eastAsiaTheme="minorHAnsi" w:hAnsi="Arial" w:cs="Arial"/>
          <w:noProof/>
          <w:sz w:val="18"/>
          <w:szCs w:val="18"/>
        </w:rPr>
        <mc:AlternateContent>
          <mc:Choice Requires="wps">
            <w:drawing>
              <wp:anchor distT="0" distB="0" distL="114300" distR="114300" simplePos="0" relativeHeight="251671552" behindDoc="0" locked="0" layoutInCell="1" allowOverlap="1" wp14:anchorId="212BA6B0" wp14:editId="22A6842F">
                <wp:simplePos x="0" y="0"/>
                <wp:positionH relativeFrom="margin">
                  <wp:posOffset>47625</wp:posOffset>
                </wp:positionH>
                <wp:positionV relativeFrom="paragraph">
                  <wp:posOffset>135890</wp:posOffset>
                </wp:positionV>
                <wp:extent cx="60007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292B1" id="Straight Connector 14"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3.75pt,10.7pt" to="476.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HhtgEAALkDAAAOAAAAZHJzL2Uyb0RvYy54bWysU8GOEzEMvSPxD1HudKYr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" strokecolor="black [3040]">
                <w10:wrap anchorx="margin"/>
              </v:line>
            </w:pict>
          </mc:Fallback>
        </mc:AlternateContent>
      </w:r>
    </w:p>
    <w:p w14:paraId="61F88CBB" w14:textId="77777777" w:rsidR="00B515F0" w:rsidRPr="008F19FE" w:rsidRDefault="00B515F0" w:rsidP="009E753F">
      <w:pPr>
        <w:pStyle w:val="Heading1"/>
        <w:spacing w:before="169"/>
        <w:ind w:left="120"/>
        <w:rPr>
          <w:rFonts w:ascii="Arial" w:hAnsi="Arial" w:cs="Arial"/>
          <w:b/>
          <w:bCs/>
          <w:sz w:val="22"/>
          <w:szCs w:val="22"/>
          <w:u w:val="single"/>
          <w:lang w:val="es-MX"/>
          <w:rPrChange w:id="596" w:author="Author">
            <w:rPr>
              <w:rFonts w:ascii="Arial" w:hAnsi="Arial" w:cs="Arial"/>
              <w:b/>
              <w:bCs/>
              <w:sz w:val="22"/>
              <w:szCs w:val="22"/>
              <w:u w:val="single"/>
            </w:rPr>
          </w:rPrChange>
        </w:rPr>
      </w:pPr>
    </w:p>
    <w:p w14:paraId="173BC4B1" w14:textId="77777777" w:rsidR="009E753F" w:rsidRPr="008F19FE" w:rsidRDefault="009E753F" w:rsidP="009E753F">
      <w:pPr>
        <w:pStyle w:val="Heading1"/>
        <w:spacing w:before="169"/>
        <w:ind w:left="120"/>
        <w:rPr>
          <w:rFonts w:ascii="Arial" w:hAnsi="Arial" w:cs="Arial"/>
          <w:b/>
          <w:bCs/>
          <w:sz w:val="22"/>
          <w:szCs w:val="22"/>
          <w:u w:val="single"/>
          <w:lang w:val="es-MX"/>
          <w:rPrChange w:id="597" w:author="Author">
            <w:rPr>
              <w:rFonts w:ascii="Arial" w:hAnsi="Arial" w:cs="Arial"/>
              <w:b/>
              <w:bCs/>
              <w:sz w:val="22"/>
              <w:szCs w:val="22"/>
              <w:u w:val="single"/>
            </w:rPr>
          </w:rPrChange>
        </w:rPr>
      </w:pPr>
      <w:r w:rsidRPr="008F19FE">
        <w:rPr>
          <w:rFonts w:ascii="Arial" w:hAnsi="Arial" w:cs="Arial"/>
          <w:b/>
          <w:bCs/>
          <w:sz w:val="22"/>
          <w:szCs w:val="22"/>
          <w:u w:val="single"/>
          <w:lang w:val="es-MX"/>
          <w:rPrChange w:id="598" w:author="Author">
            <w:rPr>
              <w:rFonts w:ascii="Arial" w:hAnsi="Arial" w:cs="Arial"/>
              <w:b/>
              <w:bCs/>
              <w:sz w:val="22"/>
              <w:szCs w:val="22"/>
              <w:u w:val="single"/>
            </w:rPr>
          </w:rPrChange>
        </w:rPr>
        <w:t>Sección IV:</w:t>
      </w:r>
    </w:p>
    <w:p w14:paraId="6AF57D36" w14:textId="77777777" w:rsidR="009E753F" w:rsidRPr="008F19FE" w:rsidRDefault="009E753F" w:rsidP="009C657B">
      <w:pPr>
        <w:pStyle w:val="BodyText"/>
        <w:spacing w:before="9"/>
        <w:rPr>
          <w:b/>
          <w:sz w:val="19"/>
          <w:lang w:val="es-MX"/>
          <w:rPrChange w:id="599" w:author="Author">
            <w:rPr>
              <w:b/>
              <w:sz w:val="19"/>
            </w:rPr>
          </w:rPrChange>
        </w:rPr>
      </w:pPr>
    </w:p>
    <w:p w14:paraId="66D16252" w14:textId="607A92D7" w:rsidR="009C657B" w:rsidRPr="008F19FE" w:rsidRDefault="009C657B" w:rsidP="009C657B">
      <w:pPr>
        <w:pStyle w:val="BodyText"/>
        <w:spacing w:before="1"/>
        <w:ind w:left="120"/>
        <w:rPr>
          <w:lang w:val="es-MX"/>
          <w:rPrChange w:id="600" w:author="Author">
            <w:rPr/>
          </w:rPrChange>
        </w:rPr>
      </w:pPr>
      <w:r w:rsidRPr="008F19FE">
        <w:rPr>
          <w:lang w:val="es-MX"/>
          <w:rPrChange w:id="601" w:author="Author">
            <w:rPr/>
          </w:rPrChange>
        </w:rPr>
        <w:t xml:space="preserve">¿Ha presentado </w:t>
      </w:r>
      <w:ins w:id="602" w:author="Author">
        <w:r w:rsidR="005B20FB">
          <w:rPr>
            <w:lang w:val="es-MX"/>
          </w:rPr>
          <w:t xml:space="preserve">una queja </w:t>
        </w:r>
      </w:ins>
      <w:del w:id="603" w:author="Author">
        <w:r w:rsidRPr="008F19FE" w:rsidDel="005B20FB">
          <w:rPr>
            <w:lang w:val="es-MX"/>
            <w:rPrChange w:id="604" w:author="Author">
              <w:rPr/>
            </w:rPrChange>
          </w:rPr>
          <w:delText xml:space="preserve">usted </w:delText>
        </w:r>
      </w:del>
      <w:r w:rsidRPr="008F19FE">
        <w:rPr>
          <w:lang w:val="es-MX"/>
          <w:rPrChange w:id="605" w:author="Author">
            <w:rPr/>
          </w:rPrChange>
        </w:rPr>
        <w:t xml:space="preserve">anteriormente </w:t>
      </w:r>
      <w:del w:id="606" w:author="Author">
        <w:r w:rsidRPr="008F19FE" w:rsidDel="005B20FB">
          <w:rPr>
            <w:lang w:val="es-MX"/>
            <w:rPrChange w:id="607" w:author="Author">
              <w:rPr/>
            </w:rPrChange>
          </w:rPr>
          <w:delText xml:space="preserve">una queja </w:delText>
        </w:r>
      </w:del>
      <w:ins w:id="608" w:author="Author">
        <w:r w:rsidR="005B20FB">
          <w:rPr>
            <w:lang w:val="es-MX"/>
          </w:rPr>
          <w:t>acerca</w:t>
        </w:r>
      </w:ins>
      <w:del w:id="609" w:author="Author">
        <w:r w:rsidRPr="008F19FE" w:rsidDel="005B20FB">
          <w:rPr>
            <w:lang w:val="es-MX"/>
            <w:rPrChange w:id="610" w:author="Author">
              <w:rPr/>
            </w:rPrChange>
          </w:rPr>
          <w:delText>sobre</w:delText>
        </w:r>
      </w:del>
      <w:r w:rsidRPr="008F19FE">
        <w:rPr>
          <w:lang w:val="es-MX"/>
          <w:rPrChange w:id="611" w:author="Author">
            <w:rPr/>
          </w:rPrChange>
        </w:rPr>
        <w:t xml:space="preserve"> </w:t>
      </w:r>
      <w:ins w:id="612" w:author="Author">
        <w:r w:rsidR="005B20FB">
          <w:rPr>
            <w:lang w:val="es-MX"/>
          </w:rPr>
          <w:t>d</w:t>
        </w:r>
      </w:ins>
      <w:r w:rsidRPr="008F19FE">
        <w:rPr>
          <w:lang w:val="es-MX"/>
          <w:rPrChange w:id="613" w:author="Author">
            <w:rPr/>
          </w:rPrChange>
        </w:rPr>
        <w:t>el Estatuto VI</w:t>
      </w:r>
      <w:del w:id="614" w:author="Author">
        <w:r w:rsidRPr="008F19FE" w:rsidDel="005B20FB">
          <w:rPr>
            <w:lang w:val="es-MX"/>
            <w:rPrChange w:id="615" w:author="Author">
              <w:rPr/>
            </w:rPrChange>
          </w:rPr>
          <w:delText xml:space="preserve"> </w:delText>
        </w:r>
      </w:del>
      <w:ins w:id="616" w:author="Author">
        <w:r w:rsidR="005B20FB">
          <w:rPr>
            <w:lang w:val="es-MX"/>
          </w:rPr>
          <w:t xml:space="preserve"> sobre el</w:t>
        </w:r>
      </w:ins>
      <w:del w:id="617" w:author="Author">
        <w:r w:rsidRPr="008F19FE" w:rsidDel="005B20FB">
          <w:rPr>
            <w:lang w:val="es-MX"/>
            <w:rPrChange w:id="618" w:author="Author">
              <w:rPr/>
            </w:rPrChange>
          </w:rPr>
          <w:delText>con</w:delText>
        </w:r>
      </w:del>
      <w:r w:rsidRPr="008F19FE">
        <w:rPr>
          <w:lang w:val="es-MX"/>
          <w:rPrChange w:id="619" w:author="Author">
            <w:rPr/>
          </w:rPrChange>
        </w:rPr>
        <w:t xml:space="preserve"> </w:t>
      </w:r>
      <w:ins w:id="620" w:author="Author">
        <w:r w:rsidR="00846409">
          <w:rPr>
            <w:lang w:val="es-MX"/>
          </w:rPr>
          <w:t>t</w:t>
        </w:r>
      </w:ins>
      <w:del w:id="621" w:author="Author">
        <w:r w:rsidRPr="008F19FE" w:rsidDel="00846409">
          <w:rPr>
            <w:lang w:val="es-MX"/>
            <w:rPrChange w:id="622" w:author="Author">
              <w:rPr/>
            </w:rPrChange>
          </w:rPr>
          <w:delText>T</w:delText>
        </w:r>
      </w:del>
      <w:r w:rsidRPr="008F19FE">
        <w:rPr>
          <w:lang w:val="es-MX"/>
          <w:rPrChange w:id="623" w:author="Author">
            <w:rPr/>
          </w:rPrChange>
        </w:rPr>
        <w:t>ransporte</w:t>
      </w:r>
      <w:del w:id="624" w:author="Author">
        <w:r w:rsidRPr="008F19FE" w:rsidDel="005B20FB">
          <w:rPr>
            <w:lang w:val="es-MX"/>
            <w:rPrChange w:id="625" w:author="Author">
              <w:rPr/>
            </w:rPrChange>
          </w:rPr>
          <w:delText>s</w:delText>
        </w:r>
      </w:del>
      <w:r w:rsidRPr="008F19FE">
        <w:rPr>
          <w:lang w:val="es-MX"/>
          <w:rPrChange w:id="626" w:author="Author">
            <w:rPr/>
          </w:rPrChange>
        </w:rPr>
        <w:t xml:space="preserve"> </w:t>
      </w:r>
      <w:del w:id="627" w:author="Author">
        <w:r w:rsidRPr="00EB23E1" w:rsidDel="005B20FB">
          <w:rPr>
            <w:i/>
            <w:lang w:val="es-MX"/>
            <w:rPrChange w:id="628" w:author="Author">
              <w:rPr/>
            </w:rPrChange>
          </w:rPr>
          <w:delText>“</w:delText>
        </w:r>
      </w:del>
      <w:r w:rsidRPr="00EB23E1">
        <w:rPr>
          <w:i/>
          <w:lang w:val="es-MX"/>
          <w:rPrChange w:id="629" w:author="Author">
            <w:rPr/>
          </w:rPrChange>
        </w:rPr>
        <w:t>ColumB</w:t>
      </w:r>
      <w:ins w:id="630" w:author="Author">
        <w:r w:rsidR="005B20FB" w:rsidRPr="00EB23E1">
          <w:rPr>
            <w:i/>
            <w:lang w:val="es-MX"/>
            <w:rPrChange w:id="631" w:author="Author">
              <w:rPr>
                <w:lang w:val="es-MX"/>
              </w:rPr>
            </w:rPrChange>
          </w:rPr>
          <w:t>US</w:t>
        </w:r>
      </w:ins>
      <w:del w:id="632" w:author="Author">
        <w:r w:rsidRPr="008F19FE" w:rsidDel="005B20FB">
          <w:rPr>
            <w:lang w:val="es-MX"/>
            <w:rPrChange w:id="633" w:author="Author">
              <w:rPr/>
            </w:rPrChange>
          </w:rPr>
          <w:delText>us”</w:delText>
        </w:r>
      </w:del>
      <w:r w:rsidRPr="008F19FE">
        <w:rPr>
          <w:lang w:val="es-MX"/>
          <w:rPrChange w:id="634" w:author="Author">
            <w:rPr/>
          </w:rPrChange>
        </w:rPr>
        <w:t>?</w:t>
      </w:r>
    </w:p>
    <w:p w14:paraId="09B5DE9A" w14:textId="77777777" w:rsidR="009C657B" w:rsidRPr="008F19FE" w:rsidRDefault="009C657B" w:rsidP="009C657B">
      <w:pPr>
        <w:pStyle w:val="BodyText"/>
        <w:tabs>
          <w:tab w:val="left" w:pos="1132"/>
          <w:tab w:val="left" w:pos="2275"/>
        </w:tabs>
        <w:ind w:left="285"/>
        <w:rPr>
          <w:lang w:val="es-MX"/>
          <w:rPrChange w:id="635" w:author="Author">
            <w:rPr/>
          </w:rPrChange>
        </w:rPr>
      </w:pPr>
      <w:r w:rsidRPr="008F19FE">
        <w:rPr>
          <w:lang w:val="es-MX"/>
          <w:rPrChange w:id="636" w:author="Author">
            <w:rPr/>
          </w:rPrChange>
        </w:rPr>
        <w:t>Si</w:t>
      </w:r>
      <w:r w:rsidRPr="008F19FE">
        <w:rPr>
          <w:u w:val="single"/>
          <w:lang w:val="es-MX"/>
          <w:rPrChange w:id="637" w:author="Author">
            <w:rPr>
              <w:u w:val="single"/>
            </w:rPr>
          </w:rPrChange>
        </w:rPr>
        <w:t xml:space="preserve"> </w:t>
      </w:r>
      <w:r w:rsidRPr="008F19FE">
        <w:rPr>
          <w:u w:val="single"/>
          <w:lang w:val="es-MX"/>
          <w:rPrChange w:id="638" w:author="Author">
            <w:rPr>
              <w:u w:val="single"/>
            </w:rPr>
          </w:rPrChange>
        </w:rPr>
        <w:tab/>
      </w:r>
      <w:r w:rsidRPr="008F19FE">
        <w:rPr>
          <w:lang w:val="es-MX"/>
          <w:rPrChange w:id="639" w:author="Author">
            <w:rPr/>
          </w:rPrChange>
        </w:rPr>
        <w:t xml:space="preserve">No </w:t>
      </w:r>
      <w:r w:rsidRPr="008F19FE">
        <w:rPr>
          <w:spacing w:val="-1"/>
          <w:lang w:val="es-MX"/>
          <w:rPrChange w:id="640" w:author="Author">
            <w:rPr>
              <w:spacing w:val="-1"/>
            </w:rPr>
          </w:rPrChange>
        </w:rPr>
        <w:t xml:space="preserve"> </w:t>
      </w:r>
      <w:r w:rsidRPr="008F19FE">
        <w:rPr>
          <w:u w:val="single"/>
          <w:lang w:val="es-MX"/>
          <w:rPrChange w:id="641" w:author="Author">
            <w:rPr>
              <w:u w:val="single"/>
            </w:rPr>
          </w:rPrChange>
        </w:rPr>
        <w:t xml:space="preserve"> </w:t>
      </w:r>
      <w:r w:rsidRPr="008F19FE">
        <w:rPr>
          <w:u w:val="single"/>
          <w:lang w:val="es-MX"/>
          <w:rPrChange w:id="642" w:author="Author">
            <w:rPr>
              <w:u w:val="single"/>
            </w:rPr>
          </w:rPrChange>
        </w:rPr>
        <w:tab/>
      </w:r>
    </w:p>
    <w:p w14:paraId="21296242" w14:textId="77777777" w:rsidR="009C657B" w:rsidRPr="008F19FE" w:rsidRDefault="009C657B" w:rsidP="009C657B">
      <w:pPr>
        <w:pStyle w:val="BodyText"/>
        <w:spacing w:before="9"/>
        <w:rPr>
          <w:sz w:val="11"/>
          <w:lang w:val="es-MX"/>
          <w:rPrChange w:id="643" w:author="Author">
            <w:rPr>
              <w:sz w:val="11"/>
            </w:rPr>
          </w:rPrChange>
        </w:rPr>
      </w:pPr>
    </w:p>
    <w:p w14:paraId="4BAB4D2D" w14:textId="5F058A24" w:rsidR="009C657B" w:rsidRPr="008F19FE" w:rsidRDefault="009C657B" w:rsidP="009C657B">
      <w:pPr>
        <w:pStyle w:val="BodyText"/>
        <w:tabs>
          <w:tab w:val="left" w:pos="8689"/>
        </w:tabs>
        <w:ind w:left="120"/>
        <w:rPr>
          <w:lang w:val="es-MX"/>
          <w:rPrChange w:id="644" w:author="Author">
            <w:rPr/>
          </w:rPrChange>
        </w:rPr>
      </w:pPr>
      <w:r w:rsidRPr="008F19FE">
        <w:rPr>
          <w:lang w:val="es-MX"/>
          <w:rPrChange w:id="645" w:author="Author">
            <w:rPr/>
          </w:rPrChange>
        </w:rPr>
        <w:t xml:space="preserve">Si “si”, ¿Cuál fue el </w:t>
      </w:r>
      <w:ins w:id="646" w:author="Author">
        <w:r w:rsidR="005B20FB">
          <w:rPr>
            <w:lang w:val="es-MX"/>
          </w:rPr>
          <w:t>n</w:t>
        </w:r>
      </w:ins>
      <w:del w:id="647" w:author="Author">
        <w:r w:rsidRPr="008F19FE" w:rsidDel="005B20FB">
          <w:rPr>
            <w:lang w:val="es-MX"/>
            <w:rPrChange w:id="648" w:author="Author">
              <w:rPr/>
            </w:rPrChange>
          </w:rPr>
          <w:delText>N</w:delText>
        </w:r>
      </w:del>
      <w:r w:rsidRPr="008F19FE">
        <w:rPr>
          <w:lang w:val="es-MX"/>
          <w:rPrChange w:id="649" w:author="Author">
            <w:rPr/>
          </w:rPrChange>
        </w:rPr>
        <w:t xml:space="preserve">úmero de queja </w:t>
      </w:r>
      <w:ins w:id="650" w:author="Author">
        <w:r w:rsidR="005B20FB">
          <w:rPr>
            <w:lang w:val="es-MX"/>
          </w:rPr>
          <w:t>sobre el</w:t>
        </w:r>
      </w:ins>
      <w:del w:id="651" w:author="Author">
        <w:r w:rsidRPr="008F19FE" w:rsidDel="005B20FB">
          <w:rPr>
            <w:lang w:val="es-MX"/>
            <w:rPrChange w:id="652" w:author="Author">
              <w:rPr/>
            </w:rPrChange>
          </w:rPr>
          <w:delText>con</w:delText>
        </w:r>
      </w:del>
      <w:r w:rsidRPr="008F19FE">
        <w:rPr>
          <w:lang w:val="es-MX"/>
          <w:rPrChange w:id="653" w:author="Author">
            <w:rPr/>
          </w:rPrChange>
        </w:rPr>
        <w:t xml:space="preserve"> </w:t>
      </w:r>
      <w:ins w:id="654" w:author="Author">
        <w:r w:rsidR="005B20FB">
          <w:rPr>
            <w:lang w:val="es-MX"/>
          </w:rPr>
          <w:t>t</w:t>
        </w:r>
      </w:ins>
      <w:del w:id="655" w:author="Author">
        <w:r w:rsidRPr="008F19FE" w:rsidDel="005B20FB">
          <w:rPr>
            <w:lang w:val="es-MX"/>
            <w:rPrChange w:id="656" w:author="Author">
              <w:rPr/>
            </w:rPrChange>
          </w:rPr>
          <w:delText>T</w:delText>
        </w:r>
      </w:del>
      <w:r w:rsidRPr="008F19FE">
        <w:rPr>
          <w:lang w:val="es-MX"/>
          <w:rPrChange w:id="657" w:author="Author">
            <w:rPr/>
          </w:rPrChange>
        </w:rPr>
        <w:t>ransporte</w:t>
      </w:r>
      <w:del w:id="658" w:author="Author">
        <w:r w:rsidRPr="008F19FE" w:rsidDel="005B20FB">
          <w:rPr>
            <w:lang w:val="es-MX"/>
            <w:rPrChange w:id="659" w:author="Author">
              <w:rPr/>
            </w:rPrChange>
          </w:rPr>
          <w:delText>s</w:delText>
        </w:r>
      </w:del>
      <w:r w:rsidRPr="008F19FE">
        <w:rPr>
          <w:spacing w:val="-15"/>
          <w:lang w:val="es-MX"/>
          <w:rPrChange w:id="660" w:author="Author">
            <w:rPr>
              <w:spacing w:val="-15"/>
            </w:rPr>
          </w:rPrChange>
        </w:rPr>
        <w:t xml:space="preserve"> </w:t>
      </w:r>
      <w:del w:id="661" w:author="Author">
        <w:r w:rsidRPr="00EB23E1" w:rsidDel="005B20FB">
          <w:rPr>
            <w:i/>
            <w:lang w:val="es-MX"/>
            <w:rPrChange w:id="662" w:author="Author">
              <w:rPr/>
            </w:rPrChange>
          </w:rPr>
          <w:delText>“</w:delText>
        </w:r>
      </w:del>
      <w:r w:rsidRPr="00EB23E1">
        <w:rPr>
          <w:i/>
          <w:lang w:val="es-MX"/>
          <w:rPrChange w:id="663" w:author="Author">
            <w:rPr/>
          </w:rPrChange>
        </w:rPr>
        <w:t>ColumB</w:t>
      </w:r>
      <w:ins w:id="664" w:author="Author">
        <w:r w:rsidR="005B20FB" w:rsidRPr="00EB23E1">
          <w:rPr>
            <w:i/>
            <w:lang w:val="es-MX"/>
            <w:rPrChange w:id="665" w:author="Author">
              <w:rPr>
                <w:lang w:val="es-MX"/>
              </w:rPr>
            </w:rPrChange>
          </w:rPr>
          <w:t>US</w:t>
        </w:r>
      </w:ins>
      <w:del w:id="666" w:author="Author">
        <w:r w:rsidRPr="008F19FE" w:rsidDel="005B20FB">
          <w:rPr>
            <w:lang w:val="es-MX"/>
            <w:rPrChange w:id="667" w:author="Author">
              <w:rPr/>
            </w:rPrChange>
          </w:rPr>
          <w:delText>us”</w:delText>
        </w:r>
      </w:del>
      <w:r w:rsidRPr="008F19FE">
        <w:rPr>
          <w:lang w:val="es-MX"/>
          <w:rPrChange w:id="668" w:author="Author">
            <w:rPr/>
          </w:rPrChange>
        </w:rPr>
        <w:t>?</w:t>
      </w:r>
      <w:r w:rsidRPr="008F19FE">
        <w:rPr>
          <w:u w:val="single"/>
          <w:lang w:val="es-MX"/>
          <w:rPrChange w:id="669" w:author="Author">
            <w:rPr>
              <w:u w:val="single"/>
            </w:rPr>
          </w:rPrChange>
        </w:rPr>
        <w:t xml:space="preserve"> </w:t>
      </w:r>
      <w:r w:rsidRPr="008F19FE">
        <w:rPr>
          <w:u w:val="single"/>
          <w:lang w:val="es-MX"/>
          <w:rPrChange w:id="670" w:author="Author">
            <w:rPr>
              <w:u w:val="single"/>
            </w:rPr>
          </w:rPrChange>
        </w:rPr>
        <w:tab/>
      </w:r>
    </w:p>
    <w:p w14:paraId="05BC90F7" w14:textId="77777777" w:rsidR="009C657B" w:rsidRPr="008F19FE" w:rsidRDefault="009C657B" w:rsidP="009C657B">
      <w:pPr>
        <w:pStyle w:val="BodyText"/>
        <w:spacing w:before="10"/>
        <w:rPr>
          <w:sz w:val="11"/>
          <w:lang w:val="es-MX"/>
          <w:rPrChange w:id="671" w:author="Author">
            <w:rPr>
              <w:sz w:val="11"/>
            </w:rPr>
          </w:rPrChange>
        </w:rPr>
      </w:pPr>
    </w:p>
    <w:p w14:paraId="2E121080" w14:textId="5F0EE7C3" w:rsidR="009C657B" w:rsidRDefault="009C657B" w:rsidP="009C657B">
      <w:pPr>
        <w:pStyle w:val="BodyText"/>
        <w:ind w:left="120" w:right="211"/>
        <w:rPr>
          <w:ins w:id="672" w:author="Author"/>
          <w:lang w:val="es-MX"/>
        </w:rPr>
      </w:pPr>
      <w:r w:rsidRPr="008F19FE">
        <w:rPr>
          <w:lang w:val="es-MX"/>
          <w:rPrChange w:id="673" w:author="Author">
            <w:rPr/>
          </w:rPrChange>
        </w:rPr>
        <w:t>(Nota: Esta información es necesaria para propósitos administrativos. Asignaremos el mismo número de queja a la nueva queja.)</w:t>
      </w:r>
    </w:p>
    <w:p w14:paraId="59DE0C37" w14:textId="1022286B" w:rsidR="00846409" w:rsidRDefault="00846409" w:rsidP="009C657B">
      <w:pPr>
        <w:pStyle w:val="BodyText"/>
        <w:ind w:left="120" w:right="211"/>
        <w:rPr>
          <w:ins w:id="674" w:author="Author"/>
          <w:lang w:val="es-MX"/>
        </w:rPr>
      </w:pPr>
    </w:p>
    <w:p w14:paraId="6F1CF0E0" w14:textId="77777777" w:rsidR="00846409" w:rsidRPr="00E209E1" w:rsidRDefault="00846409" w:rsidP="00846409">
      <w:pPr>
        <w:pStyle w:val="Heading1"/>
        <w:ind w:left="120"/>
        <w:rPr>
          <w:ins w:id="675" w:author="Author"/>
          <w:rFonts w:ascii="Arial" w:hAnsi="Arial" w:cs="Arial"/>
          <w:b/>
          <w:bCs/>
          <w:sz w:val="22"/>
          <w:szCs w:val="22"/>
          <w:u w:val="single"/>
          <w:lang w:val="es-MX"/>
        </w:rPr>
      </w:pPr>
      <w:ins w:id="676" w:author="Author">
        <w:r w:rsidRPr="00E209E1">
          <w:rPr>
            <w:rFonts w:ascii="Arial" w:hAnsi="Arial" w:cs="Arial"/>
            <w:b/>
            <w:bCs/>
            <w:sz w:val="22"/>
            <w:szCs w:val="22"/>
            <w:u w:val="single"/>
            <w:lang w:val="es-MX"/>
          </w:rPr>
          <w:t>Sección V:</w:t>
        </w:r>
      </w:ins>
    </w:p>
    <w:p w14:paraId="09755895" w14:textId="62555356" w:rsidR="00846409" w:rsidRPr="008F19FE" w:rsidDel="00846409" w:rsidRDefault="00846409" w:rsidP="009C657B">
      <w:pPr>
        <w:pStyle w:val="BodyText"/>
        <w:ind w:left="120" w:right="211"/>
        <w:rPr>
          <w:del w:id="677" w:author="Author"/>
          <w:lang w:val="es-MX"/>
          <w:rPrChange w:id="678" w:author="Author">
            <w:rPr>
              <w:del w:id="679" w:author="Author"/>
            </w:rPr>
          </w:rPrChange>
        </w:rPr>
      </w:pPr>
    </w:p>
    <w:p w14:paraId="060FBDE5" w14:textId="77777777" w:rsidR="009C657B" w:rsidRPr="008F19FE" w:rsidRDefault="009C657B" w:rsidP="009C657B">
      <w:pPr>
        <w:pStyle w:val="BodyText"/>
        <w:spacing w:before="9"/>
        <w:rPr>
          <w:sz w:val="11"/>
          <w:lang w:val="es-MX"/>
          <w:rPrChange w:id="680" w:author="Author">
            <w:rPr>
              <w:sz w:val="11"/>
            </w:rPr>
          </w:rPrChange>
        </w:rPr>
      </w:pPr>
    </w:p>
    <w:p w14:paraId="24F4A0EE" w14:textId="0F1E3583" w:rsidR="009C657B" w:rsidRPr="008F19FE" w:rsidRDefault="009C657B" w:rsidP="009C657B">
      <w:pPr>
        <w:pStyle w:val="BodyText"/>
        <w:tabs>
          <w:tab w:val="left" w:pos="7422"/>
          <w:tab w:val="left" w:pos="8734"/>
        </w:tabs>
        <w:ind w:left="120"/>
        <w:rPr>
          <w:lang w:val="es-MX"/>
          <w:rPrChange w:id="681" w:author="Author">
            <w:rPr/>
          </w:rPrChange>
        </w:rPr>
      </w:pPr>
      <w:r w:rsidRPr="008F19FE">
        <w:rPr>
          <w:lang w:val="es-MX"/>
          <w:rPrChange w:id="682" w:author="Author">
            <w:rPr/>
          </w:rPrChange>
        </w:rPr>
        <w:t>¿Ha presentado esta queja con alguna de las siguientes</w:t>
      </w:r>
      <w:r w:rsidRPr="008F19FE">
        <w:rPr>
          <w:spacing w:val="-19"/>
          <w:lang w:val="es-MX"/>
          <w:rPrChange w:id="683" w:author="Author">
            <w:rPr>
              <w:spacing w:val="-19"/>
            </w:rPr>
          </w:rPrChange>
        </w:rPr>
        <w:t xml:space="preserve"> </w:t>
      </w:r>
      <w:r w:rsidRPr="008F19FE">
        <w:rPr>
          <w:lang w:val="es-MX"/>
          <w:rPrChange w:id="684" w:author="Author">
            <w:rPr/>
          </w:rPrChange>
        </w:rPr>
        <w:t>agencias?</w:t>
      </w:r>
      <w:r w:rsidRPr="008F19FE">
        <w:rPr>
          <w:spacing w:val="-3"/>
          <w:lang w:val="es-MX"/>
          <w:rPrChange w:id="685" w:author="Author">
            <w:rPr>
              <w:spacing w:val="-3"/>
            </w:rPr>
          </w:rPrChange>
        </w:rPr>
        <w:t xml:space="preserve"> </w:t>
      </w:r>
      <w:r w:rsidRPr="008F19FE">
        <w:rPr>
          <w:lang w:val="es-MX"/>
          <w:rPrChange w:id="686" w:author="Author">
            <w:rPr/>
          </w:rPrChange>
        </w:rPr>
        <w:t>Si</w:t>
      </w:r>
      <w:ins w:id="687" w:author="Author">
        <w:r w:rsidR="005B20FB">
          <w:rPr>
            <w:u w:val="single"/>
            <w:lang w:val="es-MX"/>
          </w:rPr>
          <w:t xml:space="preserve"> </w:t>
        </w:r>
      </w:ins>
      <w:del w:id="688" w:author="Author">
        <w:r w:rsidRPr="008F19FE" w:rsidDel="005B20FB">
          <w:rPr>
            <w:u w:val="single"/>
            <w:lang w:val="es-MX"/>
            <w:rPrChange w:id="689" w:author="Author">
              <w:rPr>
                <w:u w:val="single"/>
              </w:rPr>
            </w:rPrChange>
          </w:rPr>
          <w:delText xml:space="preserve"> </w:delText>
        </w:r>
      </w:del>
      <w:r w:rsidRPr="008F19FE">
        <w:rPr>
          <w:u w:val="single"/>
          <w:lang w:val="es-MX"/>
          <w:rPrChange w:id="690" w:author="Author">
            <w:rPr>
              <w:u w:val="single"/>
            </w:rPr>
          </w:rPrChange>
        </w:rPr>
        <w:tab/>
      </w:r>
      <w:r w:rsidRPr="008F19FE">
        <w:rPr>
          <w:lang w:val="es-MX"/>
          <w:rPrChange w:id="691" w:author="Author">
            <w:rPr/>
          </w:rPrChange>
        </w:rPr>
        <w:t>No</w:t>
      </w:r>
      <w:ins w:id="692" w:author="Author">
        <w:r w:rsidR="005B20FB">
          <w:rPr>
            <w:lang w:val="es-MX"/>
          </w:rPr>
          <w:t>_______</w:t>
        </w:r>
      </w:ins>
      <w:r w:rsidRPr="008F19FE">
        <w:rPr>
          <w:lang w:val="es-MX"/>
          <w:rPrChange w:id="693" w:author="Author">
            <w:rPr/>
          </w:rPrChange>
        </w:rPr>
        <w:t xml:space="preserve">  </w:t>
      </w:r>
      <w:r w:rsidRPr="008F19FE">
        <w:rPr>
          <w:spacing w:val="-1"/>
          <w:lang w:val="es-MX"/>
          <w:rPrChange w:id="694" w:author="Author">
            <w:rPr>
              <w:spacing w:val="-1"/>
            </w:rPr>
          </w:rPrChange>
        </w:rPr>
        <w:t xml:space="preserve"> </w:t>
      </w:r>
      <w:r w:rsidRPr="008F19FE">
        <w:rPr>
          <w:u w:val="single"/>
          <w:lang w:val="es-MX"/>
          <w:rPrChange w:id="695" w:author="Author">
            <w:rPr>
              <w:u w:val="single"/>
            </w:rPr>
          </w:rPrChange>
        </w:rPr>
        <w:t xml:space="preserve"> </w:t>
      </w:r>
      <w:del w:id="696" w:author="Author">
        <w:r w:rsidRPr="008F19FE" w:rsidDel="005B20FB">
          <w:rPr>
            <w:u w:val="single"/>
            <w:lang w:val="es-MX"/>
            <w:rPrChange w:id="697" w:author="Author">
              <w:rPr>
                <w:u w:val="single"/>
              </w:rPr>
            </w:rPrChange>
          </w:rPr>
          <w:tab/>
        </w:r>
      </w:del>
    </w:p>
    <w:p w14:paraId="57CEA0C7" w14:textId="77777777" w:rsidR="009C657B" w:rsidRPr="008F19FE" w:rsidRDefault="009C657B" w:rsidP="009C657B">
      <w:pPr>
        <w:pStyle w:val="BodyText"/>
        <w:spacing w:before="10"/>
        <w:rPr>
          <w:sz w:val="11"/>
          <w:lang w:val="es-MX"/>
          <w:rPrChange w:id="698" w:author="Author">
            <w:rPr>
              <w:sz w:val="11"/>
            </w:rPr>
          </w:rPrChange>
        </w:rPr>
      </w:pPr>
    </w:p>
    <w:p w14:paraId="2CFAD5B9" w14:textId="77777777" w:rsidR="009C657B" w:rsidRPr="008F19FE" w:rsidRDefault="009C657B" w:rsidP="009C657B">
      <w:pPr>
        <w:pStyle w:val="BodyText"/>
        <w:ind w:left="120"/>
        <w:rPr>
          <w:lang w:val="es-MX"/>
          <w:rPrChange w:id="699" w:author="Author">
            <w:rPr/>
          </w:rPrChange>
        </w:rPr>
      </w:pPr>
      <w:r w:rsidRPr="008F19FE">
        <w:rPr>
          <w:lang w:val="es-MX"/>
          <w:rPrChange w:id="700" w:author="Author">
            <w:rPr/>
          </w:rPrChange>
        </w:rPr>
        <w:t>(Si su respuesta es “si”, ¿Con quién presentó la queja?)</w:t>
      </w:r>
    </w:p>
    <w:p w14:paraId="2DE5F579" w14:textId="77777777" w:rsidR="009C657B" w:rsidRPr="008F19FE" w:rsidRDefault="009C657B" w:rsidP="009C657B">
      <w:pPr>
        <w:pStyle w:val="BodyText"/>
        <w:spacing w:before="10"/>
        <w:rPr>
          <w:sz w:val="11"/>
          <w:lang w:val="es-MX"/>
          <w:rPrChange w:id="701" w:author="Author">
            <w:rPr>
              <w:sz w:val="11"/>
            </w:rPr>
          </w:rPrChange>
        </w:rPr>
      </w:pPr>
    </w:p>
    <w:p w14:paraId="1FF63FF5" w14:textId="6BA2CF35" w:rsidR="001153D6" w:rsidRDefault="00846409" w:rsidP="009C657B">
      <w:pPr>
        <w:pStyle w:val="BodyText"/>
        <w:tabs>
          <w:tab w:val="left" w:pos="4776"/>
          <w:tab w:val="left" w:pos="9378"/>
        </w:tabs>
        <w:ind w:left="120"/>
        <w:rPr>
          <w:ins w:id="702" w:author="Author"/>
          <w:u w:val="single"/>
          <w:lang w:val="es-MX"/>
        </w:rPr>
      </w:pPr>
      <w:ins w:id="703" w:author="Author">
        <w:r>
          <w:rPr>
            <w:lang w:val="es-MX"/>
          </w:rPr>
          <w:t>Agencia Federal</w:t>
        </w:r>
      </w:ins>
      <w:del w:id="704" w:author="Author">
        <w:r w:rsidR="009C657B" w:rsidRPr="008F19FE" w:rsidDel="00846409">
          <w:rPr>
            <w:lang w:val="es-MX"/>
            <w:rPrChange w:id="705" w:author="Author">
              <w:rPr/>
            </w:rPrChange>
          </w:rPr>
          <w:delText>Administración de</w:delText>
        </w:r>
        <w:r w:rsidR="009C657B" w:rsidRPr="008F19FE" w:rsidDel="00846409">
          <w:rPr>
            <w:spacing w:val="-5"/>
            <w:lang w:val="es-MX"/>
            <w:rPrChange w:id="706" w:author="Author">
              <w:rPr>
                <w:spacing w:val="-5"/>
              </w:rPr>
            </w:rPrChange>
          </w:rPr>
          <w:delText xml:space="preserve"> </w:delText>
        </w:r>
        <w:r w:rsidR="009C657B" w:rsidRPr="008F19FE" w:rsidDel="00846409">
          <w:rPr>
            <w:lang w:val="es-MX"/>
            <w:rPrChange w:id="707" w:author="Author">
              <w:rPr/>
            </w:rPrChange>
          </w:rPr>
          <w:delText>Transportes</w:delText>
        </w:r>
        <w:r w:rsidR="009C657B" w:rsidRPr="008F19FE" w:rsidDel="00846409">
          <w:rPr>
            <w:spacing w:val="-3"/>
            <w:lang w:val="es-MX"/>
            <w:rPrChange w:id="708" w:author="Author">
              <w:rPr>
                <w:spacing w:val="-3"/>
              </w:rPr>
            </w:rPrChange>
          </w:rPr>
          <w:delText xml:space="preserve"> </w:delText>
        </w:r>
        <w:r w:rsidR="009C657B" w:rsidRPr="008F19FE" w:rsidDel="00846409">
          <w:rPr>
            <w:lang w:val="es-MX"/>
            <w:rPrChange w:id="709" w:author="Author">
              <w:rPr/>
            </w:rPrChange>
          </w:rPr>
          <w:delText>Federales</w:delText>
        </w:r>
      </w:del>
      <w:r w:rsidR="009C657B" w:rsidRPr="008F19FE">
        <w:rPr>
          <w:lang w:val="es-MX"/>
          <w:rPrChange w:id="710" w:author="Author">
            <w:rPr/>
          </w:rPrChange>
        </w:rPr>
        <w:t>:</w:t>
      </w:r>
      <w:r w:rsidR="009C657B" w:rsidRPr="008F19FE">
        <w:rPr>
          <w:u w:val="single"/>
          <w:lang w:val="es-MX"/>
          <w:rPrChange w:id="711" w:author="Author">
            <w:rPr>
              <w:u w:val="single"/>
            </w:rPr>
          </w:rPrChange>
        </w:rPr>
        <w:t xml:space="preserve"> </w:t>
      </w:r>
      <w:r w:rsidR="009C657B" w:rsidRPr="008F19FE">
        <w:rPr>
          <w:u w:val="single"/>
          <w:lang w:val="es-MX"/>
          <w:rPrChange w:id="712" w:author="Author">
            <w:rPr>
              <w:u w:val="single"/>
            </w:rPr>
          </w:rPrChange>
        </w:rPr>
        <w:tab/>
      </w:r>
    </w:p>
    <w:p w14:paraId="6A06DF92" w14:textId="43258CD3" w:rsidR="009C657B" w:rsidRPr="008F19FE" w:rsidRDefault="009C657B" w:rsidP="009C657B">
      <w:pPr>
        <w:pStyle w:val="BodyText"/>
        <w:tabs>
          <w:tab w:val="left" w:pos="4776"/>
          <w:tab w:val="left" w:pos="9378"/>
        </w:tabs>
        <w:ind w:left="120"/>
        <w:rPr>
          <w:lang w:val="es-MX"/>
          <w:rPrChange w:id="713" w:author="Author">
            <w:rPr/>
          </w:rPrChange>
        </w:rPr>
      </w:pPr>
      <w:del w:id="714" w:author="Author">
        <w:r w:rsidRPr="008F19FE" w:rsidDel="00846409">
          <w:rPr>
            <w:lang w:val="es-MX"/>
            <w:rPrChange w:id="715" w:author="Author">
              <w:rPr/>
            </w:rPrChange>
          </w:rPr>
          <w:delText>Departamento de Transportación de</w:delText>
        </w:r>
        <w:r w:rsidRPr="008F19FE" w:rsidDel="00846409">
          <w:rPr>
            <w:spacing w:val="-11"/>
            <w:lang w:val="es-MX"/>
            <w:rPrChange w:id="716" w:author="Author">
              <w:rPr>
                <w:spacing w:val="-11"/>
              </w:rPr>
            </w:rPrChange>
          </w:rPr>
          <w:delText xml:space="preserve"> </w:delText>
        </w:r>
        <w:r w:rsidRPr="008F19FE" w:rsidDel="00846409">
          <w:rPr>
            <w:lang w:val="es-MX"/>
            <w:rPrChange w:id="717" w:author="Author">
              <w:rPr/>
            </w:rPrChange>
          </w:rPr>
          <w:delText>U.S.</w:delText>
        </w:r>
      </w:del>
      <w:ins w:id="718" w:author="Author">
        <w:r w:rsidR="00846409">
          <w:rPr>
            <w:lang w:val="es-MX"/>
          </w:rPr>
          <w:t>Corte Federal</w:t>
        </w:r>
      </w:ins>
      <w:r w:rsidRPr="008F19FE">
        <w:rPr>
          <w:lang w:val="es-MX"/>
          <w:rPrChange w:id="719" w:author="Author">
            <w:rPr/>
          </w:rPrChange>
        </w:rPr>
        <w:t>:</w:t>
      </w:r>
      <w:r w:rsidRPr="008F19FE">
        <w:rPr>
          <w:u w:val="single"/>
          <w:lang w:val="es-MX"/>
          <w:rPrChange w:id="720" w:author="Author">
            <w:rPr>
              <w:u w:val="single"/>
            </w:rPr>
          </w:rPrChange>
        </w:rPr>
        <w:t xml:space="preserve"> </w:t>
      </w:r>
      <w:r w:rsidRPr="008F19FE">
        <w:rPr>
          <w:u w:val="single"/>
          <w:lang w:val="es-MX"/>
          <w:rPrChange w:id="721" w:author="Author">
            <w:rPr>
              <w:u w:val="single"/>
            </w:rPr>
          </w:rPrChange>
        </w:rPr>
        <w:tab/>
      </w:r>
    </w:p>
    <w:p w14:paraId="24BBE238" w14:textId="77777777" w:rsidR="009C657B" w:rsidRPr="008F19FE" w:rsidRDefault="009C657B" w:rsidP="009C657B">
      <w:pPr>
        <w:pStyle w:val="BodyText"/>
        <w:spacing w:before="9"/>
        <w:rPr>
          <w:sz w:val="11"/>
          <w:lang w:val="es-MX"/>
          <w:rPrChange w:id="722" w:author="Author">
            <w:rPr>
              <w:sz w:val="11"/>
            </w:rPr>
          </w:rPrChange>
        </w:rPr>
      </w:pPr>
    </w:p>
    <w:p w14:paraId="6371690A" w14:textId="1E4E5800" w:rsidR="001153D6" w:rsidRDefault="009C657B" w:rsidP="009C657B">
      <w:pPr>
        <w:pStyle w:val="BodyText"/>
        <w:tabs>
          <w:tab w:val="left" w:pos="5076"/>
          <w:tab w:val="left" w:pos="5519"/>
          <w:tab w:val="left" w:pos="8900"/>
        </w:tabs>
        <w:ind w:left="120"/>
        <w:rPr>
          <w:ins w:id="723" w:author="Author"/>
          <w:lang w:val="es-MX"/>
        </w:rPr>
      </w:pPr>
      <w:del w:id="724" w:author="Author">
        <w:r w:rsidRPr="008F19FE" w:rsidDel="00846409">
          <w:rPr>
            <w:lang w:val="es-MX"/>
            <w:rPrChange w:id="725" w:author="Author">
              <w:rPr/>
            </w:rPrChange>
          </w:rPr>
          <w:delText>Departamento De Transportación</w:delText>
        </w:r>
        <w:r w:rsidRPr="008F19FE" w:rsidDel="00846409">
          <w:rPr>
            <w:spacing w:val="-5"/>
            <w:lang w:val="es-MX"/>
            <w:rPrChange w:id="726" w:author="Author">
              <w:rPr>
                <w:spacing w:val="-5"/>
              </w:rPr>
            </w:rPrChange>
          </w:rPr>
          <w:delText xml:space="preserve"> </w:delText>
        </w:r>
        <w:r w:rsidRPr="008F19FE" w:rsidDel="00846409">
          <w:rPr>
            <w:lang w:val="es-MX"/>
            <w:rPrChange w:id="727" w:author="Author">
              <w:rPr/>
            </w:rPrChange>
          </w:rPr>
          <w:delText>de</w:delText>
        </w:r>
        <w:r w:rsidRPr="008F19FE" w:rsidDel="00846409">
          <w:rPr>
            <w:spacing w:val="-1"/>
            <w:lang w:val="es-MX"/>
            <w:rPrChange w:id="728" w:author="Author">
              <w:rPr>
                <w:spacing w:val="-1"/>
              </w:rPr>
            </w:rPrChange>
          </w:rPr>
          <w:delText xml:space="preserve"> </w:delText>
        </w:r>
        <w:r w:rsidRPr="008F19FE" w:rsidDel="00846409">
          <w:rPr>
            <w:lang w:val="es-MX"/>
            <w:rPrChange w:id="729" w:author="Author">
              <w:rPr/>
            </w:rPrChange>
          </w:rPr>
          <w:delText>Indiana</w:delText>
        </w:r>
      </w:del>
      <w:ins w:id="730" w:author="Author">
        <w:r w:rsidR="00846409">
          <w:rPr>
            <w:lang w:val="es-MX"/>
          </w:rPr>
          <w:t>Corte Estatal</w:t>
        </w:r>
      </w:ins>
      <w:r w:rsidRPr="008F19FE">
        <w:rPr>
          <w:lang w:val="es-MX"/>
          <w:rPrChange w:id="731" w:author="Author">
            <w:rPr/>
          </w:rPrChange>
        </w:rPr>
        <w:t>:</w:t>
      </w:r>
      <w:r w:rsidRPr="008F19FE">
        <w:rPr>
          <w:u w:val="single"/>
          <w:lang w:val="es-MX"/>
          <w:rPrChange w:id="732" w:author="Author">
            <w:rPr>
              <w:u w:val="single"/>
            </w:rPr>
          </w:rPrChange>
        </w:rPr>
        <w:t xml:space="preserve"> </w:t>
      </w:r>
      <w:r w:rsidRPr="008F19FE">
        <w:rPr>
          <w:u w:val="single"/>
          <w:lang w:val="es-MX"/>
          <w:rPrChange w:id="733" w:author="Author">
            <w:rPr>
              <w:u w:val="single"/>
            </w:rPr>
          </w:rPrChange>
        </w:rPr>
        <w:tab/>
      </w:r>
      <w:r w:rsidRPr="008F19FE">
        <w:rPr>
          <w:lang w:val="es-MX"/>
          <w:rPrChange w:id="734" w:author="Author">
            <w:rPr/>
          </w:rPrChange>
        </w:rPr>
        <w:tab/>
      </w:r>
    </w:p>
    <w:p w14:paraId="56E253B0" w14:textId="37D9CAC9" w:rsidR="009C657B" w:rsidRDefault="00846409" w:rsidP="009C657B">
      <w:pPr>
        <w:pStyle w:val="BodyText"/>
        <w:tabs>
          <w:tab w:val="left" w:pos="5076"/>
          <w:tab w:val="left" w:pos="5519"/>
          <w:tab w:val="left" w:pos="8900"/>
        </w:tabs>
        <w:ind w:left="120"/>
        <w:rPr>
          <w:ins w:id="735" w:author="Author"/>
          <w:u w:val="single"/>
          <w:lang w:val="es-MX"/>
        </w:rPr>
      </w:pPr>
      <w:ins w:id="736" w:author="Author">
        <w:r>
          <w:rPr>
            <w:lang w:val="es-MX"/>
          </w:rPr>
          <w:t>Agencia Estatal</w:t>
        </w:r>
      </w:ins>
      <w:del w:id="737" w:author="Author">
        <w:r w:rsidR="009C657B" w:rsidRPr="008F19FE" w:rsidDel="00846409">
          <w:rPr>
            <w:lang w:val="es-MX"/>
            <w:rPrChange w:id="738" w:author="Author">
              <w:rPr/>
            </w:rPrChange>
          </w:rPr>
          <w:delText>Departamento de Justicia</w:delText>
        </w:r>
      </w:del>
      <w:r w:rsidR="009C657B" w:rsidRPr="008F19FE">
        <w:rPr>
          <w:lang w:val="es-MX"/>
          <w:rPrChange w:id="739" w:author="Author">
            <w:rPr/>
          </w:rPrChange>
        </w:rPr>
        <w:t>:</w:t>
      </w:r>
      <w:r w:rsidR="009C657B" w:rsidRPr="008F19FE">
        <w:rPr>
          <w:spacing w:val="-1"/>
          <w:lang w:val="es-MX"/>
          <w:rPrChange w:id="740" w:author="Author">
            <w:rPr>
              <w:spacing w:val="-1"/>
            </w:rPr>
          </w:rPrChange>
        </w:rPr>
        <w:t xml:space="preserve"> </w:t>
      </w:r>
      <w:r w:rsidR="009C657B" w:rsidRPr="008F19FE">
        <w:rPr>
          <w:u w:val="single"/>
          <w:lang w:val="es-MX"/>
          <w:rPrChange w:id="741" w:author="Author">
            <w:rPr>
              <w:u w:val="single"/>
            </w:rPr>
          </w:rPrChange>
        </w:rPr>
        <w:t xml:space="preserve"> </w:t>
      </w:r>
      <w:r w:rsidR="009C657B" w:rsidRPr="008F19FE">
        <w:rPr>
          <w:u w:val="single"/>
          <w:lang w:val="es-MX"/>
          <w:rPrChange w:id="742" w:author="Author">
            <w:rPr>
              <w:u w:val="single"/>
            </w:rPr>
          </w:rPrChange>
        </w:rPr>
        <w:tab/>
      </w:r>
    </w:p>
    <w:p w14:paraId="09BE2760" w14:textId="10B51299" w:rsidR="00846409" w:rsidRPr="00E209E1" w:rsidRDefault="00846409" w:rsidP="00846409">
      <w:pPr>
        <w:pStyle w:val="BodyText"/>
        <w:tabs>
          <w:tab w:val="left" w:pos="5076"/>
          <w:tab w:val="left" w:pos="5519"/>
          <w:tab w:val="left" w:pos="8900"/>
        </w:tabs>
        <w:ind w:left="120"/>
        <w:rPr>
          <w:ins w:id="743" w:author="Author"/>
          <w:lang w:val="es-MX"/>
        </w:rPr>
      </w:pPr>
      <w:ins w:id="744" w:author="Author">
        <w:r>
          <w:rPr>
            <w:lang w:val="es-MX"/>
          </w:rPr>
          <w:t>Agencia Local</w:t>
        </w:r>
        <w:r w:rsidRPr="00E209E1">
          <w:rPr>
            <w:lang w:val="es-MX"/>
          </w:rPr>
          <w:t>:</w:t>
        </w:r>
        <w:r w:rsidRPr="00E209E1">
          <w:rPr>
            <w:spacing w:val="-1"/>
            <w:lang w:val="es-MX"/>
          </w:rPr>
          <w:t xml:space="preserve"> </w:t>
        </w:r>
        <w:r w:rsidRPr="00E209E1">
          <w:rPr>
            <w:u w:val="single"/>
            <w:lang w:val="es-MX"/>
          </w:rPr>
          <w:t xml:space="preserve"> </w:t>
        </w:r>
        <w:r w:rsidRPr="00E209E1">
          <w:rPr>
            <w:u w:val="single"/>
            <w:lang w:val="es-MX"/>
          </w:rPr>
          <w:tab/>
        </w:r>
      </w:ins>
    </w:p>
    <w:p w14:paraId="39455025" w14:textId="77777777" w:rsidR="00846409" w:rsidRPr="008F19FE" w:rsidDel="00846409" w:rsidRDefault="00846409" w:rsidP="009C657B">
      <w:pPr>
        <w:pStyle w:val="BodyText"/>
        <w:tabs>
          <w:tab w:val="left" w:pos="5076"/>
          <w:tab w:val="left" w:pos="5519"/>
          <w:tab w:val="left" w:pos="8900"/>
        </w:tabs>
        <w:ind w:left="120"/>
        <w:rPr>
          <w:del w:id="745" w:author="Author"/>
          <w:lang w:val="es-MX"/>
          <w:rPrChange w:id="746" w:author="Author">
            <w:rPr>
              <w:del w:id="747" w:author="Author"/>
            </w:rPr>
          </w:rPrChange>
        </w:rPr>
      </w:pPr>
    </w:p>
    <w:p w14:paraId="43B15C81" w14:textId="41B1832E" w:rsidR="009C657B" w:rsidRPr="008F19FE" w:rsidDel="00846409" w:rsidRDefault="009C657B" w:rsidP="009C657B">
      <w:pPr>
        <w:pStyle w:val="BodyText"/>
        <w:spacing w:before="10"/>
        <w:rPr>
          <w:del w:id="748" w:author="Author"/>
          <w:sz w:val="11"/>
          <w:lang w:val="es-MX"/>
          <w:rPrChange w:id="749" w:author="Author">
            <w:rPr>
              <w:del w:id="750" w:author="Author"/>
              <w:sz w:val="11"/>
            </w:rPr>
          </w:rPrChange>
        </w:rPr>
      </w:pPr>
    </w:p>
    <w:p w14:paraId="0636AB57" w14:textId="0A8DA5EB" w:rsidR="009C657B" w:rsidRPr="008F19FE" w:rsidDel="00846409" w:rsidRDefault="009C657B" w:rsidP="009C657B">
      <w:pPr>
        <w:pStyle w:val="BodyText"/>
        <w:tabs>
          <w:tab w:val="left" w:pos="5921"/>
          <w:tab w:val="left" w:pos="6922"/>
        </w:tabs>
        <w:ind w:left="120"/>
        <w:rPr>
          <w:del w:id="751" w:author="Author"/>
          <w:lang w:val="es-MX"/>
          <w:rPrChange w:id="752" w:author="Author">
            <w:rPr>
              <w:del w:id="753" w:author="Author"/>
            </w:rPr>
          </w:rPrChange>
        </w:rPr>
      </w:pPr>
      <w:del w:id="754" w:author="Author">
        <w:r w:rsidRPr="008F19FE" w:rsidDel="00846409">
          <w:rPr>
            <w:lang w:val="es-MX"/>
            <w:rPrChange w:id="755" w:author="Author">
              <w:rPr/>
            </w:rPrChange>
          </w:rPr>
          <w:delText>Comisión</w:delText>
        </w:r>
        <w:r w:rsidRPr="008F19FE" w:rsidDel="00846409">
          <w:rPr>
            <w:spacing w:val="-6"/>
            <w:lang w:val="es-MX"/>
            <w:rPrChange w:id="756" w:author="Author">
              <w:rPr>
                <w:spacing w:val="-6"/>
              </w:rPr>
            </w:rPrChange>
          </w:rPr>
          <w:delText xml:space="preserve"> </w:delText>
        </w:r>
        <w:r w:rsidRPr="008F19FE" w:rsidDel="00846409">
          <w:rPr>
            <w:lang w:val="es-MX"/>
            <w:rPrChange w:id="757" w:author="Author">
              <w:rPr/>
            </w:rPrChange>
          </w:rPr>
          <w:delText>para</w:delText>
        </w:r>
        <w:r w:rsidRPr="008F19FE" w:rsidDel="00846409">
          <w:rPr>
            <w:spacing w:val="-5"/>
            <w:lang w:val="es-MX"/>
            <w:rPrChange w:id="758" w:author="Author">
              <w:rPr>
                <w:spacing w:val="-5"/>
              </w:rPr>
            </w:rPrChange>
          </w:rPr>
          <w:delText xml:space="preserve"> </w:delText>
        </w:r>
        <w:r w:rsidRPr="008F19FE" w:rsidDel="00846409">
          <w:rPr>
            <w:lang w:val="es-MX"/>
            <w:rPrChange w:id="759" w:author="Author">
              <w:rPr/>
            </w:rPrChange>
          </w:rPr>
          <w:delText>la</w:delText>
        </w:r>
        <w:r w:rsidRPr="008F19FE" w:rsidDel="00846409">
          <w:rPr>
            <w:spacing w:val="-5"/>
            <w:lang w:val="es-MX"/>
            <w:rPrChange w:id="760" w:author="Author">
              <w:rPr>
                <w:spacing w:val="-5"/>
              </w:rPr>
            </w:rPrChange>
          </w:rPr>
          <w:delText xml:space="preserve"> </w:delText>
        </w:r>
        <w:r w:rsidRPr="008F19FE" w:rsidDel="00846409">
          <w:rPr>
            <w:lang w:val="es-MX"/>
            <w:rPrChange w:id="761" w:author="Author">
              <w:rPr/>
            </w:rPrChange>
          </w:rPr>
          <w:delText>Igualdad</w:delText>
        </w:r>
        <w:r w:rsidRPr="008F19FE" w:rsidDel="00846409">
          <w:rPr>
            <w:spacing w:val="-6"/>
            <w:lang w:val="es-MX"/>
            <w:rPrChange w:id="762" w:author="Author">
              <w:rPr>
                <w:spacing w:val="-6"/>
              </w:rPr>
            </w:rPrChange>
          </w:rPr>
          <w:delText xml:space="preserve"> </w:delText>
        </w:r>
        <w:r w:rsidRPr="008F19FE" w:rsidDel="00846409">
          <w:rPr>
            <w:lang w:val="es-MX"/>
            <w:rPrChange w:id="763" w:author="Author">
              <w:rPr/>
            </w:rPrChange>
          </w:rPr>
          <w:delText>de</w:delText>
        </w:r>
        <w:r w:rsidRPr="008F19FE" w:rsidDel="00846409">
          <w:rPr>
            <w:spacing w:val="-5"/>
            <w:lang w:val="es-MX"/>
            <w:rPrChange w:id="764" w:author="Author">
              <w:rPr>
                <w:spacing w:val="-5"/>
              </w:rPr>
            </w:rPrChange>
          </w:rPr>
          <w:delText xml:space="preserve"> </w:delText>
        </w:r>
        <w:r w:rsidRPr="008F19FE" w:rsidDel="00846409">
          <w:rPr>
            <w:lang w:val="es-MX"/>
            <w:rPrChange w:id="765" w:author="Author">
              <w:rPr/>
            </w:rPrChange>
          </w:rPr>
          <w:delText>Oportunidades</w:delText>
        </w:r>
        <w:r w:rsidRPr="008F19FE" w:rsidDel="00846409">
          <w:rPr>
            <w:spacing w:val="-5"/>
            <w:lang w:val="es-MX"/>
            <w:rPrChange w:id="766" w:author="Author">
              <w:rPr>
                <w:spacing w:val="-5"/>
              </w:rPr>
            </w:rPrChange>
          </w:rPr>
          <w:delText xml:space="preserve"> </w:delText>
        </w:r>
        <w:r w:rsidRPr="008F19FE" w:rsidDel="00846409">
          <w:rPr>
            <w:lang w:val="es-MX"/>
            <w:rPrChange w:id="767" w:author="Author">
              <w:rPr/>
            </w:rPrChange>
          </w:rPr>
          <w:delText>en</w:delText>
        </w:r>
        <w:r w:rsidRPr="008F19FE" w:rsidDel="00846409">
          <w:rPr>
            <w:spacing w:val="-6"/>
            <w:lang w:val="es-MX"/>
            <w:rPrChange w:id="768" w:author="Author">
              <w:rPr>
                <w:spacing w:val="-6"/>
              </w:rPr>
            </w:rPrChange>
          </w:rPr>
          <w:delText xml:space="preserve"> </w:delText>
        </w:r>
        <w:r w:rsidRPr="008F19FE" w:rsidDel="00846409">
          <w:rPr>
            <w:lang w:val="es-MX"/>
            <w:rPrChange w:id="769" w:author="Author">
              <w:rPr/>
            </w:rPrChange>
          </w:rPr>
          <w:delText>el</w:delText>
        </w:r>
        <w:r w:rsidRPr="008F19FE" w:rsidDel="00846409">
          <w:rPr>
            <w:spacing w:val="-5"/>
            <w:lang w:val="es-MX"/>
            <w:rPrChange w:id="770" w:author="Author">
              <w:rPr>
                <w:spacing w:val="-5"/>
              </w:rPr>
            </w:rPrChange>
          </w:rPr>
          <w:delText xml:space="preserve"> </w:delText>
        </w:r>
        <w:r w:rsidRPr="008F19FE" w:rsidDel="00846409">
          <w:rPr>
            <w:lang w:val="es-MX"/>
            <w:rPrChange w:id="771" w:author="Author">
              <w:rPr/>
            </w:rPrChange>
          </w:rPr>
          <w:delText>Empleo:</w:delText>
        </w:r>
        <w:r w:rsidRPr="008F19FE" w:rsidDel="00846409">
          <w:rPr>
            <w:lang w:val="es-MX"/>
            <w:rPrChange w:id="772" w:author="Author">
              <w:rPr/>
            </w:rPrChange>
          </w:rPr>
          <w:tab/>
        </w:r>
        <w:r w:rsidRPr="008F19FE" w:rsidDel="00846409">
          <w:rPr>
            <w:u w:val="single"/>
            <w:lang w:val="es-MX"/>
            <w:rPrChange w:id="773" w:author="Author">
              <w:rPr>
                <w:u w:val="single"/>
              </w:rPr>
            </w:rPrChange>
          </w:rPr>
          <w:delText xml:space="preserve"> </w:delText>
        </w:r>
        <w:r w:rsidRPr="008F19FE" w:rsidDel="00846409">
          <w:rPr>
            <w:u w:val="single"/>
            <w:lang w:val="es-MX"/>
            <w:rPrChange w:id="774" w:author="Author">
              <w:rPr>
                <w:u w:val="single"/>
              </w:rPr>
            </w:rPrChange>
          </w:rPr>
          <w:tab/>
        </w:r>
      </w:del>
    </w:p>
    <w:p w14:paraId="7A57E059" w14:textId="77777777" w:rsidR="009C657B" w:rsidRPr="008F19FE" w:rsidRDefault="009C657B" w:rsidP="009C657B">
      <w:pPr>
        <w:pStyle w:val="BodyText"/>
        <w:spacing w:before="10"/>
        <w:rPr>
          <w:sz w:val="11"/>
          <w:lang w:val="es-MX"/>
          <w:rPrChange w:id="775" w:author="Author">
            <w:rPr>
              <w:sz w:val="11"/>
            </w:rPr>
          </w:rPrChange>
        </w:rPr>
      </w:pPr>
    </w:p>
    <w:p w14:paraId="1846BBEF" w14:textId="13583286" w:rsidR="009C657B" w:rsidRPr="008F19FE" w:rsidRDefault="009C657B" w:rsidP="009C657B">
      <w:pPr>
        <w:pStyle w:val="BodyText"/>
        <w:tabs>
          <w:tab w:val="left" w:pos="6344"/>
          <w:tab w:val="left" w:pos="8154"/>
        </w:tabs>
        <w:ind w:left="120"/>
        <w:rPr>
          <w:lang w:val="es-MX"/>
          <w:rPrChange w:id="776" w:author="Author">
            <w:rPr/>
          </w:rPrChange>
        </w:rPr>
      </w:pPr>
      <w:r w:rsidRPr="008F19FE">
        <w:rPr>
          <w:lang w:val="es-MX"/>
          <w:rPrChange w:id="777" w:author="Author">
            <w:rPr/>
          </w:rPrChange>
        </w:rPr>
        <w:t>¿Ha presentado una demanda referente a esta</w:t>
      </w:r>
      <w:r w:rsidRPr="008F19FE">
        <w:rPr>
          <w:spacing w:val="-9"/>
          <w:lang w:val="es-MX"/>
          <w:rPrChange w:id="778" w:author="Author">
            <w:rPr>
              <w:spacing w:val="-9"/>
            </w:rPr>
          </w:rPrChange>
        </w:rPr>
        <w:t xml:space="preserve"> </w:t>
      </w:r>
      <w:r w:rsidRPr="008F19FE">
        <w:rPr>
          <w:lang w:val="es-MX"/>
          <w:rPrChange w:id="779" w:author="Author">
            <w:rPr/>
          </w:rPrChange>
        </w:rPr>
        <w:t xml:space="preserve">queja? </w:t>
      </w:r>
      <w:r w:rsidRPr="008F19FE">
        <w:rPr>
          <w:spacing w:val="54"/>
          <w:lang w:val="es-MX"/>
          <w:rPrChange w:id="780" w:author="Author">
            <w:rPr>
              <w:spacing w:val="54"/>
            </w:rPr>
          </w:rPrChange>
        </w:rPr>
        <w:t xml:space="preserve"> </w:t>
      </w:r>
      <w:r w:rsidRPr="008F19FE">
        <w:rPr>
          <w:lang w:val="es-MX"/>
          <w:rPrChange w:id="781" w:author="Author">
            <w:rPr/>
          </w:rPrChange>
        </w:rPr>
        <w:t>Si</w:t>
      </w:r>
      <w:r w:rsidRPr="008F19FE">
        <w:rPr>
          <w:u w:val="single"/>
          <w:lang w:val="es-MX"/>
          <w:rPrChange w:id="782" w:author="Author">
            <w:rPr>
              <w:u w:val="single"/>
            </w:rPr>
          </w:rPrChange>
        </w:rPr>
        <w:t xml:space="preserve"> </w:t>
      </w:r>
      <w:r w:rsidRPr="008F19FE">
        <w:rPr>
          <w:u w:val="single"/>
          <w:lang w:val="es-MX"/>
          <w:rPrChange w:id="783" w:author="Author">
            <w:rPr>
              <w:u w:val="single"/>
            </w:rPr>
          </w:rPrChange>
        </w:rPr>
        <w:tab/>
      </w:r>
      <w:r w:rsidRPr="008F19FE">
        <w:rPr>
          <w:lang w:val="es-MX"/>
          <w:rPrChange w:id="784" w:author="Author">
            <w:rPr/>
          </w:rPrChange>
        </w:rPr>
        <w:t>No</w:t>
      </w:r>
      <w:del w:id="785" w:author="Author">
        <w:r w:rsidRPr="008F19FE" w:rsidDel="00846409">
          <w:rPr>
            <w:lang w:val="es-MX"/>
            <w:rPrChange w:id="786" w:author="Author">
              <w:rPr/>
            </w:rPrChange>
          </w:rPr>
          <w:delText xml:space="preserve">  </w:delText>
        </w:r>
        <w:r w:rsidRPr="008F19FE" w:rsidDel="00846409">
          <w:rPr>
            <w:spacing w:val="-1"/>
            <w:lang w:val="es-MX"/>
            <w:rPrChange w:id="787" w:author="Author">
              <w:rPr>
                <w:spacing w:val="-1"/>
              </w:rPr>
            </w:rPrChange>
          </w:rPr>
          <w:delText xml:space="preserve"> </w:delText>
        </w:r>
        <w:r w:rsidRPr="008F19FE" w:rsidDel="00846409">
          <w:rPr>
            <w:u w:val="single"/>
            <w:lang w:val="es-MX"/>
            <w:rPrChange w:id="788" w:author="Author">
              <w:rPr>
                <w:u w:val="single"/>
              </w:rPr>
            </w:rPrChange>
          </w:rPr>
          <w:delText xml:space="preserve"> </w:delText>
        </w:r>
      </w:del>
      <w:r w:rsidRPr="008F19FE">
        <w:rPr>
          <w:u w:val="single"/>
          <w:lang w:val="es-MX"/>
          <w:rPrChange w:id="789" w:author="Author">
            <w:rPr>
              <w:u w:val="single"/>
            </w:rPr>
          </w:rPrChange>
        </w:rPr>
        <w:tab/>
      </w:r>
    </w:p>
    <w:p w14:paraId="6CA46E34" w14:textId="77777777" w:rsidR="009C657B" w:rsidRPr="008F19FE" w:rsidRDefault="009C657B" w:rsidP="009C657B">
      <w:pPr>
        <w:pStyle w:val="BodyText"/>
        <w:spacing w:before="9"/>
        <w:rPr>
          <w:sz w:val="11"/>
          <w:lang w:val="es-MX"/>
          <w:rPrChange w:id="790" w:author="Author">
            <w:rPr>
              <w:sz w:val="11"/>
            </w:rPr>
          </w:rPrChange>
        </w:rPr>
      </w:pPr>
    </w:p>
    <w:p w14:paraId="7B24AB6F" w14:textId="77777777" w:rsidR="009C657B" w:rsidRPr="008F19FE" w:rsidRDefault="009C657B" w:rsidP="009C657B">
      <w:pPr>
        <w:pStyle w:val="BodyText"/>
        <w:ind w:left="120" w:right="210"/>
        <w:rPr>
          <w:lang w:val="es-MX"/>
          <w:rPrChange w:id="791" w:author="Author">
            <w:rPr/>
          </w:rPrChange>
        </w:rPr>
      </w:pPr>
      <w:r w:rsidRPr="008F19FE">
        <w:rPr>
          <w:lang w:val="es-MX"/>
          <w:rPrChange w:id="792" w:author="Author">
            <w:rPr/>
          </w:rPrChange>
        </w:rPr>
        <w:t>Si “si”, por favor proporcione una copia del formato de la queja. (Nota: La información proporcionada anteriormente es de mucha ayuda para propósitos de seguimiento administrativo. Sin embargo, si existe una demanda en curso sobre el mismo asunto, nosotros remitiremos la decisión al Tribunal.</w:t>
      </w:r>
    </w:p>
    <w:p w14:paraId="48D1CCEA" w14:textId="77777777" w:rsidR="009C657B" w:rsidRPr="008F19FE" w:rsidRDefault="009C657B" w:rsidP="009C657B">
      <w:pPr>
        <w:pStyle w:val="BodyText"/>
        <w:spacing w:before="2"/>
        <w:rPr>
          <w:lang w:val="es-MX"/>
          <w:rPrChange w:id="793" w:author="Author">
            <w:rPr/>
          </w:rPrChange>
        </w:rPr>
      </w:pPr>
    </w:p>
    <w:p w14:paraId="33AF1622" w14:textId="69991E75" w:rsidR="00B515F0" w:rsidDel="00846409" w:rsidRDefault="00B515F0" w:rsidP="009C657B">
      <w:pPr>
        <w:pStyle w:val="BodyText"/>
        <w:spacing w:before="2"/>
        <w:rPr>
          <w:ins w:id="794" w:author="Author"/>
          <w:del w:id="795" w:author="Author"/>
          <w:lang w:val="es-MX"/>
        </w:rPr>
      </w:pPr>
    </w:p>
    <w:p w14:paraId="32326198" w14:textId="77777777" w:rsidR="001153D6" w:rsidRPr="008F19FE" w:rsidRDefault="001153D6" w:rsidP="009C657B">
      <w:pPr>
        <w:pStyle w:val="BodyText"/>
        <w:spacing w:before="2"/>
        <w:rPr>
          <w:lang w:val="es-MX"/>
          <w:rPrChange w:id="796" w:author="Author">
            <w:rPr/>
          </w:rPrChange>
        </w:rPr>
      </w:pPr>
    </w:p>
    <w:p w14:paraId="65A3504C" w14:textId="77777777" w:rsidR="00846409" w:rsidRPr="00E209E1" w:rsidRDefault="00846409" w:rsidP="00846409">
      <w:pPr>
        <w:ind w:left="119"/>
        <w:rPr>
          <w:ins w:id="797" w:author="Author"/>
          <w:rFonts w:ascii="Arial" w:hAnsi="Arial" w:cs="Arial"/>
          <w:b/>
          <w:sz w:val="22"/>
          <w:szCs w:val="28"/>
          <w:u w:val="single"/>
          <w:lang w:val="es-MX"/>
        </w:rPr>
      </w:pPr>
      <w:ins w:id="798" w:author="Author">
        <w:r w:rsidRPr="00E209E1">
          <w:rPr>
            <w:rFonts w:ascii="Arial" w:hAnsi="Arial" w:cs="Arial"/>
            <w:b/>
            <w:sz w:val="22"/>
            <w:szCs w:val="28"/>
            <w:u w:val="single"/>
            <w:lang w:val="es-MX"/>
          </w:rPr>
          <w:t>Sección VI:</w:t>
        </w:r>
      </w:ins>
    </w:p>
    <w:p w14:paraId="5EF0EA1F" w14:textId="05779DD3" w:rsidR="009C657B" w:rsidRPr="008F19FE" w:rsidDel="00846409" w:rsidRDefault="009C657B" w:rsidP="009C657B">
      <w:pPr>
        <w:pStyle w:val="Heading1"/>
        <w:ind w:left="120"/>
        <w:rPr>
          <w:del w:id="799" w:author="Author"/>
          <w:rFonts w:ascii="Arial" w:hAnsi="Arial" w:cs="Arial"/>
          <w:b/>
          <w:bCs/>
          <w:sz w:val="22"/>
          <w:szCs w:val="22"/>
          <w:u w:val="single"/>
          <w:lang w:val="es-MX"/>
          <w:rPrChange w:id="800" w:author="Author">
            <w:rPr>
              <w:del w:id="801" w:author="Author"/>
              <w:rFonts w:ascii="Arial" w:hAnsi="Arial" w:cs="Arial"/>
              <w:b/>
              <w:bCs/>
              <w:sz w:val="22"/>
              <w:szCs w:val="22"/>
              <w:u w:val="single"/>
            </w:rPr>
          </w:rPrChange>
        </w:rPr>
      </w:pPr>
      <w:del w:id="802" w:author="Author">
        <w:r w:rsidRPr="008F19FE" w:rsidDel="00846409">
          <w:rPr>
            <w:rFonts w:ascii="Arial" w:hAnsi="Arial" w:cs="Arial"/>
            <w:b/>
            <w:bCs/>
            <w:sz w:val="22"/>
            <w:szCs w:val="22"/>
            <w:u w:val="single"/>
            <w:lang w:val="es-MX"/>
            <w:rPrChange w:id="803" w:author="Author">
              <w:rPr>
                <w:rFonts w:ascii="Arial" w:hAnsi="Arial" w:cs="Arial"/>
                <w:b/>
                <w:bCs/>
                <w:sz w:val="22"/>
                <w:szCs w:val="22"/>
                <w:u w:val="single"/>
              </w:rPr>
            </w:rPrChange>
          </w:rPr>
          <w:delText>Sección V:</w:delText>
        </w:r>
      </w:del>
    </w:p>
    <w:p w14:paraId="5B5283F2" w14:textId="77777777" w:rsidR="009C657B" w:rsidRPr="008F19FE" w:rsidRDefault="009C657B" w:rsidP="009C657B">
      <w:pPr>
        <w:pStyle w:val="BodyText"/>
        <w:spacing w:before="10"/>
        <w:rPr>
          <w:b/>
          <w:sz w:val="19"/>
          <w:lang w:val="es-MX"/>
          <w:rPrChange w:id="804" w:author="Author">
            <w:rPr>
              <w:b/>
              <w:sz w:val="19"/>
            </w:rPr>
          </w:rPrChange>
        </w:rPr>
      </w:pPr>
    </w:p>
    <w:p w14:paraId="079CCF35" w14:textId="77777777" w:rsidR="009C657B" w:rsidRPr="008F19FE" w:rsidRDefault="009C657B" w:rsidP="009C657B">
      <w:pPr>
        <w:pStyle w:val="BodyText"/>
        <w:tabs>
          <w:tab w:val="left" w:pos="9104"/>
        </w:tabs>
        <w:ind w:left="120"/>
        <w:rPr>
          <w:lang w:val="es-MX"/>
          <w:rPrChange w:id="805" w:author="Author">
            <w:rPr/>
          </w:rPrChange>
        </w:rPr>
      </w:pPr>
      <w:r w:rsidRPr="008F19FE">
        <w:rPr>
          <w:lang w:val="es-MX"/>
          <w:rPrChange w:id="806" w:author="Author">
            <w:rPr/>
          </w:rPrChange>
        </w:rPr>
        <w:t>La queja es en contra</w:t>
      </w:r>
      <w:r w:rsidRPr="008F19FE">
        <w:rPr>
          <w:spacing w:val="-6"/>
          <w:lang w:val="es-MX"/>
          <w:rPrChange w:id="807" w:author="Author">
            <w:rPr>
              <w:spacing w:val="-6"/>
            </w:rPr>
          </w:rPrChange>
        </w:rPr>
        <w:t xml:space="preserve"> </w:t>
      </w:r>
      <w:r w:rsidRPr="008F19FE">
        <w:rPr>
          <w:lang w:val="es-MX"/>
          <w:rPrChange w:id="808" w:author="Author">
            <w:rPr/>
          </w:rPrChange>
        </w:rPr>
        <w:t xml:space="preserve">de:  </w:t>
      </w:r>
      <w:r w:rsidRPr="008F19FE">
        <w:rPr>
          <w:spacing w:val="-1"/>
          <w:lang w:val="es-MX"/>
          <w:rPrChange w:id="809" w:author="Author">
            <w:rPr>
              <w:spacing w:val="-1"/>
            </w:rPr>
          </w:rPrChange>
        </w:rPr>
        <w:t xml:space="preserve"> </w:t>
      </w:r>
      <w:r w:rsidRPr="008F19FE">
        <w:rPr>
          <w:u w:val="single"/>
          <w:lang w:val="es-MX"/>
          <w:rPrChange w:id="810" w:author="Author">
            <w:rPr>
              <w:u w:val="single"/>
            </w:rPr>
          </w:rPrChange>
        </w:rPr>
        <w:t xml:space="preserve"> </w:t>
      </w:r>
      <w:r w:rsidRPr="008F19FE">
        <w:rPr>
          <w:u w:val="single"/>
          <w:lang w:val="es-MX"/>
          <w:rPrChange w:id="811" w:author="Author">
            <w:rPr>
              <w:u w:val="single"/>
            </w:rPr>
          </w:rPrChange>
        </w:rPr>
        <w:tab/>
      </w:r>
    </w:p>
    <w:p w14:paraId="25C5D423" w14:textId="77777777" w:rsidR="009C657B" w:rsidRPr="008F19FE" w:rsidRDefault="009C657B" w:rsidP="009C657B">
      <w:pPr>
        <w:pStyle w:val="BodyText"/>
        <w:spacing w:before="9"/>
        <w:rPr>
          <w:sz w:val="11"/>
          <w:lang w:val="es-MX"/>
          <w:rPrChange w:id="812" w:author="Author">
            <w:rPr>
              <w:sz w:val="11"/>
            </w:rPr>
          </w:rPrChange>
        </w:rPr>
      </w:pPr>
    </w:p>
    <w:p w14:paraId="3167F8D0" w14:textId="77777777" w:rsidR="009C657B" w:rsidRPr="008F19FE" w:rsidRDefault="00AB7233" w:rsidP="009C657B">
      <w:pPr>
        <w:pStyle w:val="BodyText"/>
        <w:tabs>
          <w:tab w:val="left" w:pos="5667"/>
          <w:tab w:val="left" w:pos="5944"/>
          <w:tab w:val="left" w:pos="9224"/>
        </w:tabs>
        <w:ind w:left="120"/>
        <w:rPr>
          <w:lang w:val="es-MX"/>
          <w:rPrChange w:id="813" w:author="Author">
            <w:rPr/>
          </w:rPrChange>
        </w:rPr>
      </w:pPr>
      <w:r>
        <w:rPr>
          <w:noProof/>
          <w:sz w:val="11"/>
        </w:rPr>
        <mc:AlternateContent>
          <mc:Choice Requires="wps">
            <w:drawing>
              <wp:anchor distT="0" distB="0" distL="114300" distR="114300" simplePos="0" relativeHeight="251677696" behindDoc="0" locked="0" layoutInCell="1" allowOverlap="1" wp14:anchorId="6929B52C" wp14:editId="0018385F">
                <wp:simplePos x="0" y="0"/>
                <wp:positionH relativeFrom="margin">
                  <wp:posOffset>4162425</wp:posOffset>
                </wp:positionH>
                <wp:positionV relativeFrom="paragraph">
                  <wp:posOffset>144780</wp:posOffset>
                </wp:positionV>
                <wp:extent cx="16192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161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EF39F"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7.75pt,11.4pt" to="45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" strokecolor="black [3040]">
                <w10:wrap anchorx="margin"/>
              </v:line>
            </w:pict>
          </mc:Fallback>
        </mc:AlternateContent>
      </w:r>
      <w:r w:rsidR="009C657B" w:rsidRPr="008F19FE">
        <w:rPr>
          <w:lang w:val="es-MX"/>
          <w:rPrChange w:id="814" w:author="Author">
            <w:rPr/>
          </w:rPrChange>
        </w:rPr>
        <w:t>Persona</w:t>
      </w:r>
      <w:r w:rsidR="009C657B" w:rsidRPr="008F19FE">
        <w:rPr>
          <w:spacing w:val="-1"/>
          <w:lang w:val="es-MX"/>
          <w:rPrChange w:id="815" w:author="Author">
            <w:rPr>
              <w:spacing w:val="-1"/>
            </w:rPr>
          </w:rPrChange>
        </w:rPr>
        <w:t xml:space="preserve"> </w:t>
      </w:r>
      <w:r w:rsidR="009C657B" w:rsidRPr="008F19FE">
        <w:rPr>
          <w:lang w:val="es-MX"/>
          <w:rPrChange w:id="816" w:author="Author">
            <w:rPr/>
          </w:rPrChange>
        </w:rPr>
        <w:t>de</w:t>
      </w:r>
      <w:r w:rsidR="009C657B" w:rsidRPr="008F19FE">
        <w:rPr>
          <w:spacing w:val="-1"/>
          <w:lang w:val="es-MX"/>
          <w:rPrChange w:id="817" w:author="Author">
            <w:rPr>
              <w:spacing w:val="-1"/>
            </w:rPr>
          </w:rPrChange>
        </w:rPr>
        <w:t xml:space="preserve"> </w:t>
      </w:r>
      <w:r w:rsidR="009C657B" w:rsidRPr="008F19FE">
        <w:rPr>
          <w:lang w:val="es-MX"/>
          <w:rPrChange w:id="818" w:author="Author">
            <w:rPr/>
          </w:rPrChange>
        </w:rPr>
        <w:t>Contacto:</w:t>
      </w:r>
      <w:r w:rsidR="009C657B" w:rsidRPr="008F19FE">
        <w:rPr>
          <w:u w:val="single"/>
          <w:lang w:val="es-MX"/>
          <w:rPrChange w:id="819" w:author="Author">
            <w:rPr>
              <w:u w:val="single"/>
            </w:rPr>
          </w:rPrChange>
        </w:rPr>
        <w:t xml:space="preserve"> </w:t>
      </w:r>
      <w:r w:rsidR="009C657B" w:rsidRPr="008F19FE">
        <w:rPr>
          <w:u w:val="single"/>
          <w:lang w:val="es-MX"/>
          <w:rPrChange w:id="820" w:author="Author">
            <w:rPr>
              <w:u w:val="single"/>
            </w:rPr>
          </w:rPrChange>
        </w:rPr>
        <w:tab/>
      </w:r>
      <w:r w:rsidR="009C657B" w:rsidRPr="008F19FE">
        <w:rPr>
          <w:lang w:val="es-MX"/>
          <w:rPrChange w:id="821" w:author="Author">
            <w:rPr/>
          </w:rPrChange>
        </w:rPr>
        <w:tab/>
        <w:t>Título:</w:t>
      </w:r>
    </w:p>
    <w:p w14:paraId="7CC122F1" w14:textId="77777777" w:rsidR="009C657B" w:rsidRPr="008F19FE" w:rsidRDefault="009C657B" w:rsidP="009C657B">
      <w:pPr>
        <w:pStyle w:val="BodyText"/>
        <w:spacing w:before="10"/>
        <w:rPr>
          <w:sz w:val="11"/>
          <w:lang w:val="es-MX"/>
          <w:rPrChange w:id="822" w:author="Author">
            <w:rPr>
              <w:sz w:val="11"/>
            </w:rPr>
          </w:rPrChange>
        </w:rPr>
      </w:pPr>
    </w:p>
    <w:p w14:paraId="18668086" w14:textId="77777777" w:rsidR="009C657B" w:rsidRPr="008F19FE" w:rsidRDefault="009C657B" w:rsidP="009C657B">
      <w:pPr>
        <w:pStyle w:val="BodyText"/>
        <w:tabs>
          <w:tab w:val="left" w:pos="5144"/>
        </w:tabs>
        <w:ind w:left="120"/>
        <w:rPr>
          <w:lang w:val="es-MX"/>
          <w:rPrChange w:id="823" w:author="Author">
            <w:rPr/>
          </w:rPrChange>
        </w:rPr>
      </w:pPr>
      <w:r w:rsidRPr="008F19FE">
        <w:rPr>
          <w:lang w:val="es-MX"/>
          <w:rPrChange w:id="824" w:author="Author">
            <w:rPr/>
          </w:rPrChange>
        </w:rPr>
        <w:t>Número</w:t>
      </w:r>
      <w:r w:rsidRPr="008F19FE">
        <w:rPr>
          <w:spacing w:val="-2"/>
          <w:lang w:val="es-MX"/>
          <w:rPrChange w:id="825" w:author="Author">
            <w:rPr>
              <w:spacing w:val="-2"/>
            </w:rPr>
          </w:rPrChange>
        </w:rPr>
        <w:t xml:space="preserve"> </w:t>
      </w:r>
      <w:r w:rsidRPr="008F19FE">
        <w:rPr>
          <w:lang w:val="es-MX"/>
          <w:rPrChange w:id="826" w:author="Author">
            <w:rPr/>
          </w:rPrChange>
        </w:rPr>
        <w:t>Telefónico:</w:t>
      </w:r>
      <w:r w:rsidRPr="008F19FE">
        <w:rPr>
          <w:spacing w:val="-1"/>
          <w:lang w:val="es-MX"/>
          <w:rPrChange w:id="827" w:author="Author">
            <w:rPr>
              <w:spacing w:val="-1"/>
            </w:rPr>
          </w:rPrChange>
        </w:rPr>
        <w:t xml:space="preserve"> </w:t>
      </w:r>
      <w:r w:rsidRPr="008F19FE">
        <w:rPr>
          <w:u w:val="single"/>
          <w:lang w:val="es-MX"/>
          <w:rPrChange w:id="828" w:author="Author">
            <w:rPr>
              <w:u w:val="single"/>
            </w:rPr>
          </w:rPrChange>
        </w:rPr>
        <w:t xml:space="preserve"> </w:t>
      </w:r>
      <w:r w:rsidRPr="008F19FE">
        <w:rPr>
          <w:u w:val="single"/>
          <w:lang w:val="es-MX"/>
          <w:rPrChange w:id="829" w:author="Author">
            <w:rPr>
              <w:u w:val="single"/>
            </w:rPr>
          </w:rPrChange>
        </w:rPr>
        <w:tab/>
      </w:r>
    </w:p>
    <w:p w14:paraId="2F5D49A8" w14:textId="77777777" w:rsidR="009C657B" w:rsidRPr="008F19FE" w:rsidRDefault="009C657B" w:rsidP="009C657B">
      <w:pPr>
        <w:pStyle w:val="BodyText"/>
        <w:rPr>
          <w:sz w:val="12"/>
          <w:lang w:val="es-MX"/>
          <w:rPrChange w:id="830" w:author="Author">
            <w:rPr>
              <w:sz w:val="12"/>
            </w:rPr>
          </w:rPrChange>
        </w:rPr>
      </w:pPr>
    </w:p>
    <w:p w14:paraId="28DF759E" w14:textId="77777777" w:rsidR="009C657B" w:rsidRPr="008F19FE" w:rsidRDefault="009C657B">
      <w:pPr>
        <w:pStyle w:val="Heading1"/>
        <w:spacing w:before="94"/>
        <w:ind w:left="0" w:right="196"/>
        <w:rPr>
          <w:rFonts w:ascii="Arial" w:hAnsi="Arial" w:cs="Arial"/>
          <w:sz w:val="22"/>
          <w:szCs w:val="22"/>
          <w:lang w:val="es-MX"/>
          <w:rPrChange w:id="831" w:author="Author">
            <w:rPr>
              <w:rFonts w:ascii="Arial" w:hAnsi="Arial" w:cs="Arial"/>
              <w:sz w:val="22"/>
              <w:szCs w:val="22"/>
            </w:rPr>
          </w:rPrChange>
        </w:rPr>
        <w:pPrChange w:id="832" w:author="Author">
          <w:pPr>
            <w:pStyle w:val="Heading1"/>
            <w:spacing w:before="94"/>
            <w:ind w:left="3482" w:right="196" w:hanging="3268"/>
          </w:pPr>
        </w:pPrChange>
      </w:pPr>
      <w:r w:rsidRPr="008F19FE">
        <w:rPr>
          <w:rFonts w:ascii="Arial" w:hAnsi="Arial" w:cs="Arial"/>
          <w:sz w:val="22"/>
          <w:szCs w:val="22"/>
          <w:lang w:val="es-MX"/>
          <w:rPrChange w:id="833" w:author="Author">
            <w:rPr>
              <w:rFonts w:ascii="Arial" w:hAnsi="Arial" w:cs="Arial"/>
              <w:sz w:val="22"/>
              <w:szCs w:val="22"/>
            </w:rPr>
          </w:rPrChange>
        </w:rPr>
        <w:t xml:space="preserve">Se </w:t>
      </w:r>
      <w:del w:id="834" w:author="Author">
        <w:r w:rsidRPr="008F19FE" w:rsidDel="00846409">
          <w:rPr>
            <w:rFonts w:ascii="Arial" w:hAnsi="Arial" w:cs="Arial"/>
            <w:sz w:val="22"/>
            <w:szCs w:val="22"/>
            <w:lang w:val="es-MX"/>
            <w:rPrChange w:id="835" w:author="Author">
              <w:rPr>
                <w:rFonts w:ascii="Arial" w:hAnsi="Arial" w:cs="Arial"/>
                <w:sz w:val="22"/>
                <w:szCs w:val="22"/>
              </w:rPr>
            </w:rPrChange>
          </w:rPr>
          <w:delText xml:space="preserve">encuentra </w:delText>
        </w:r>
      </w:del>
      <w:r w:rsidRPr="008F19FE">
        <w:rPr>
          <w:rFonts w:ascii="Arial" w:hAnsi="Arial" w:cs="Arial"/>
          <w:sz w:val="22"/>
          <w:szCs w:val="22"/>
          <w:lang w:val="es-MX"/>
          <w:rPrChange w:id="836" w:author="Author">
            <w:rPr>
              <w:rFonts w:ascii="Arial" w:hAnsi="Arial" w:cs="Arial"/>
              <w:sz w:val="22"/>
              <w:szCs w:val="22"/>
            </w:rPr>
          </w:rPrChange>
        </w:rPr>
        <w:t>anexa una hoja en blanco para que usted describa su queja. Por favor utilice hojas adicionales si es necesario.</w:t>
      </w:r>
    </w:p>
    <w:p w14:paraId="1FB00218" w14:textId="77777777" w:rsidR="009C657B" w:rsidRPr="008F19FE" w:rsidRDefault="009C657B" w:rsidP="009C657B">
      <w:pPr>
        <w:pStyle w:val="BodyText"/>
        <w:rPr>
          <w:b/>
          <w:lang w:val="es-MX"/>
          <w:rPrChange w:id="837" w:author="Author">
            <w:rPr>
              <w:b/>
            </w:rPr>
          </w:rPrChange>
        </w:rPr>
      </w:pPr>
    </w:p>
    <w:p w14:paraId="3E4D2870" w14:textId="2041AFB6" w:rsidR="009C657B" w:rsidRPr="008F19FE" w:rsidDel="00846409" w:rsidRDefault="009C657B" w:rsidP="009C657B">
      <w:pPr>
        <w:ind w:left="119"/>
        <w:rPr>
          <w:del w:id="838" w:author="Author"/>
          <w:rFonts w:ascii="Arial" w:hAnsi="Arial" w:cs="Arial"/>
          <w:b/>
          <w:sz w:val="22"/>
          <w:szCs w:val="28"/>
          <w:u w:val="single"/>
          <w:lang w:val="es-MX"/>
          <w:rPrChange w:id="839" w:author="Author">
            <w:rPr>
              <w:del w:id="840" w:author="Author"/>
              <w:rFonts w:ascii="Arial" w:hAnsi="Arial" w:cs="Arial"/>
              <w:b/>
              <w:sz w:val="22"/>
              <w:szCs w:val="28"/>
              <w:u w:val="single"/>
            </w:rPr>
          </w:rPrChange>
        </w:rPr>
      </w:pPr>
      <w:del w:id="841" w:author="Author">
        <w:r w:rsidRPr="008F19FE" w:rsidDel="00846409">
          <w:rPr>
            <w:rFonts w:ascii="Arial" w:hAnsi="Arial" w:cs="Arial"/>
            <w:b/>
            <w:sz w:val="22"/>
            <w:szCs w:val="28"/>
            <w:u w:val="single"/>
            <w:lang w:val="es-MX"/>
            <w:rPrChange w:id="842" w:author="Author">
              <w:rPr>
                <w:rFonts w:ascii="Arial" w:hAnsi="Arial" w:cs="Arial"/>
                <w:b/>
                <w:sz w:val="22"/>
                <w:szCs w:val="28"/>
                <w:u w:val="single"/>
              </w:rPr>
            </w:rPrChange>
          </w:rPr>
          <w:delText>Sección V</w:delText>
        </w:r>
        <w:r w:rsidR="009E753F" w:rsidRPr="008F19FE" w:rsidDel="00846409">
          <w:rPr>
            <w:rFonts w:ascii="Arial" w:hAnsi="Arial" w:cs="Arial"/>
            <w:b/>
            <w:sz w:val="22"/>
            <w:szCs w:val="28"/>
            <w:u w:val="single"/>
            <w:lang w:val="es-MX"/>
            <w:rPrChange w:id="843" w:author="Author">
              <w:rPr>
                <w:rFonts w:ascii="Arial" w:hAnsi="Arial" w:cs="Arial"/>
                <w:b/>
                <w:sz w:val="22"/>
                <w:szCs w:val="28"/>
                <w:u w:val="single"/>
              </w:rPr>
            </w:rPrChange>
          </w:rPr>
          <w:delText>I</w:delText>
        </w:r>
        <w:r w:rsidRPr="008F19FE" w:rsidDel="00846409">
          <w:rPr>
            <w:rFonts w:ascii="Arial" w:hAnsi="Arial" w:cs="Arial"/>
            <w:b/>
            <w:sz w:val="22"/>
            <w:szCs w:val="28"/>
            <w:u w:val="single"/>
            <w:lang w:val="es-MX"/>
            <w:rPrChange w:id="844" w:author="Author">
              <w:rPr>
                <w:rFonts w:ascii="Arial" w:hAnsi="Arial" w:cs="Arial"/>
                <w:b/>
                <w:sz w:val="22"/>
                <w:szCs w:val="28"/>
                <w:u w:val="single"/>
              </w:rPr>
            </w:rPrChange>
          </w:rPr>
          <w:delText>:</w:delText>
        </w:r>
      </w:del>
    </w:p>
    <w:p w14:paraId="311522BC" w14:textId="77777777" w:rsidR="009C657B" w:rsidRPr="008F19FE" w:rsidRDefault="009C657B" w:rsidP="009C657B">
      <w:pPr>
        <w:pStyle w:val="BodyText"/>
        <w:spacing w:before="8"/>
        <w:rPr>
          <w:b/>
          <w:sz w:val="11"/>
          <w:lang w:val="es-MX"/>
          <w:rPrChange w:id="845" w:author="Author">
            <w:rPr>
              <w:b/>
              <w:sz w:val="11"/>
            </w:rPr>
          </w:rPrChange>
        </w:rPr>
      </w:pPr>
    </w:p>
    <w:p w14:paraId="12E25C2B" w14:textId="77777777" w:rsidR="009C657B" w:rsidRPr="008F19FE" w:rsidRDefault="009C657B" w:rsidP="00AB7233">
      <w:pPr>
        <w:pStyle w:val="BodyText"/>
        <w:tabs>
          <w:tab w:val="left" w:pos="2160"/>
          <w:tab w:val="left" w:pos="6480"/>
          <w:tab w:val="left" w:pos="9046"/>
        </w:tabs>
        <w:ind w:left="119"/>
        <w:rPr>
          <w:lang w:val="es-MX"/>
          <w:rPrChange w:id="846" w:author="Author">
            <w:rPr/>
          </w:rPrChange>
        </w:rPr>
      </w:pPr>
      <w:r w:rsidRPr="008F19FE">
        <w:rPr>
          <w:lang w:val="es-MX"/>
          <w:rPrChange w:id="847" w:author="Author">
            <w:rPr/>
          </w:rPrChange>
        </w:rPr>
        <w:t>Por favor</w:t>
      </w:r>
      <w:r w:rsidRPr="008F19FE">
        <w:rPr>
          <w:spacing w:val="-2"/>
          <w:lang w:val="es-MX"/>
          <w:rPrChange w:id="848" w:author="Author">
            <w:rPr>
              <w:spacing w:val="-2"/>
            </w:rPr>
          </w:rPrChange>
        </w:rPr>
        <w:t xml:space="preserve"> </w:t>
      </w:r>
      <w:r w:rsidRPr="008F19FE">
        <w:rPr>
          <w:lang w:val="es-MX"/>
          <w:rPrChange w:id="849" w:author="Author">
            <w:rPr/>
          </w:rPrChange>
        </w:rPr>
        <w:t>firme</w:t>
      </w:r>
      <w:r w:rsidRPr="008F19FE">
        <w:rPr>
          <w:spacing w:val="-1"/>
          <w:lang w:val="es-MX"/>
          <w:rPrChange w:id="850" w:author="Author">
            <w:rPr>
              <w:spacing w:val="-1"/>
            </w:rPr>
          </w:rPrChange>
        </w:rPr>
        <w:t xml:space="preserve"> </w:t>
      </w:r>
      <w:r w:rsidRPr="008F19FE">
        <w:rPr>
          <w:lang w:val="es-MX"/>
          <w:rPrChange w:id="851" w:author="Author">
            <w:rPr/>
          </w:rPrChange>
        </w:rPr>
        <w:t>aquí:</w:t>
      </w:r>
      <w:r w:rsidR="00AB7233" w:rsidRPr="008F19FE">
        <w:rPr>
          <w:lang w:val="es-MX"/>
          <w:rPrChange w:id="852" w:author="Author">
            <w:rPr/>
          </w:rPrChange>
        </w:rPr>
        <w:t xml:space="preserve"> </w:t>
      </w:r>
      <w:r w:rsidR="00AB7233" w:rsidRPr="008F19FE">
        <w:rPr>
          <w:lang w:val="es-MX"/>
          <w:rPrChange w:id="853" w:author="Author">
            <w:rPr/>
          </w:rPrChange>
        </w:rPr>
        <w:tab/>
      </w:r>
      <w:r w:rsidR="00AB7233" w:rsidRPr="008F19FE">
        <w:rPr>
          <w:lang w:val="es-MX"/>
          <w:rPrChange w:id="854" w:author="Author">
            <w:rPr/>
          </w:rPrChange>
        </w:rPr>
        <w:tab/>
      </w:r>
      <w:r w:rsidRPr="008F19FE">
        <w:rPr>
          <w:lang w:val="es-MX"/>
          <w:rPrChange w:id="855" w:author="Author">
            <w:rPr/>
          </w:rPrChange>
        </w:rPr>
        <w:t>Fecha:</w:t>
      </w:r>
      <w:r w:rsidRPr="008F19FE">
        <w:rPr>
          <w:spacing w:val="-1"/>
          <w:lang w:val="es-MX"/>
          <w:rPrChange w:id="856" w:author="Author">
            <w:rPr>
              <w:spacing w:val="-1"/>
            </w:rPr>
          </w:rPrChange>
        </w:rPr>
        <w:t xml:space="preserve"> </w:t>
      </w:r>
    </w:p>
    <w:p w14:paraId="10F6973F" w14:textId="77777777" w:rsidR="009C657B" w:rsidRPr="008F19FE" w:rsidRDefault="00AB7233" w:rsidP="009C657B">
      <w:pPr>
        <w:pStyle w:val="BodyText"/>
        <w:spacing w:before="11"/>
        <w:rPr>
          <w:sz w:val="11"/>
          <w:lang w:val="es-MX"/>
          <w:rPrChange w:id="857" w:author="Author">
            <w:rPr>
              <w:sz w:val="11"/>
            </w:rPr>
          </w:rPrChange>
        </w:rPr>
      </w:pPr>
      <w:r>
        <w:rPr>
          <w:noProof/>
          <w:sz w:val="11"/>
        </w:rPr>
        <mc:AlternateContent>
          <mc:Choice Requires="wps">
            <w:drawing>
              <wp:anchor distT="0" distB="0" distL="114300" distR="114300" simplePos="0" relativeHeight="251675648" behindDoc="0" locked="0" layoutInCell="1" allowOverlap="1" wp14:anchorId="3C3750C1" wp14:editId="3121D774">
                <wp:simplePos x="0" y="0"/>
                <wp:positionH relativeFrom="column">
                  <wp:posOffset>4523740</wp:posOffset>
                </wp:positionH>
                <wp:positionV relativeFrom="paragraph">
                  <wp:posOffset>13335</wp:posOffset>
                </wp:positionV>
                <wp:extent cx="13239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11362"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6.2pt,1.05pt" to="46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" strokecolor="black [3040]"/>
            </w:pict>
          </mc:Fallback>
        </mc:AlternateContent>
      </w:r>
      <w:r>
        <w:rPr>
          <w:noProof/>
          <w:sz w:val="11"/>
        </w:rPr>
        <mc:AlternateContent>
          <mc:Choice Requires="wps">
            <w:drawing>
              <wp:anchor distT="0" distB="0" distL="114300" distR="114300" simplePos="0" relativeHeight="251674624" behindDoc="0" locked="0" layoutInCell="1" allowOverlap="1" wp14:anchorId="7A534E5C" wp14:editId="68F21BBA">
                <wp:simplePos x="0" y="0"/>
                <wp:positionH relativeFrom="column">
                  <wp:posOffset>1228725</wp:posOffset>
                </wp:positionH>
                <wp:positionV relativeFrom="paragraph">
                  <wp:posOffset>22860</wp:posOffset>
                </wp:positionV>
                <wp:extent cx="28194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A98EB"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75pt,1.8pt" to="31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4iPtgEAALk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" strokecolor="black [3040]"/>
            </w:pict>
          </mc:Fallback>
        </mc:AlternateContent>
      </w:r>
    </w:p>
    <w:p w14:paraId="5F14F326" w14:textId="77777777" w:rsidR="00AA2DED" w:rsidRPr="008F19FE" w:rsidRDefault="009C657B" w:rsidP="00AA2DED">
      <w:pPr>
        <w:pStyle w:val="Heading1"/>
        <w:spacing w:before="94" w:line="480" w:lineRule="auto"/>
        <w:ind w:left="0" w:right="60"/>
        <w:jc w:val="center"/>
        <w:rPr>
          <w:rFonts w:ascii="Arial" w:hAnsi="Arial" w:cs="Arial"/>
          <w:sz w:val="22"/>
          <w:szCs w:val="22"/>
          <w:lang w:val="es-MX"/>
          <w:rPrChange w:id="858" w:author="Author">
            <w:rPr>
              <w:rFonts w:ascii="Arial" w:hAnsi="Arial" w:cs="Arial"/>
              <w:sz w:val="22"/>
              <w:szCs w:val="22"/>
            </w:rPr>
          </w:rPrChange>
        </w:rPr>
      </w:pPr>
      <w:r w:rsidRPr="008F19FE">
        <w:rPr>
          <w:rFonts w:ascii="Arial" w:hAnsi="Arial" w:cs="Arial"/>
          <w:sz w:val="22"/>
          <w:szCs w:val="22"/>
          <w:lang w:val="es-MX"/>
          <w:rPrChange w:id="859" w:author="Author">
            <w:rPr>
              <w:rFonts w:ascii="Arial" w:hAnsi="Arial" w:cs="Arial"/>
              <w:sz w:val="22"/>
              <w:szCs w:val="22"/>
            </w:rPr>
          </w:rPrChange>
        </w:rPr>
        <w:t xml:space="preserve">(Nota: No podemos aceptar su queja si no está firmada) </w:t>
      </w:r>
    </w:p>
    <w:p w14:paraId="41C0D98A" w14:textId="77777777" w:rsidR="009C657B" w:rsidRPr="008F19FE" w:rsidRDefault="009C657B" w:rsidP="00AA2DED">
      <w:pPr>
        <w:pStyle w:val="Heading1"/>
        <w:spacing w:before="94" w:line="480" w:lineRule="auto"/>
        <w:ind w:left="0" w:right="60"/>
        <w:jc w:val="center"/>
        <w:rPr>
          <w:rFonts w:ascii="Arial" w:hAnsi="Arial" w:cs="Arial"/>
          <w:sz w:val="22"/>
          <w:szCs w:val="22"/>
          <w:lang w:val="es-MX"/>
          <w:rPrChange w:id="860" w:author="Author">
            <w:rPr>
              <w:rFonts w:ascii="Arial" w:hAnsi="Arial" w:cs="Arial"/>
              <w:sz w:val="22"/>
              <w:szCs w:val="22"/>
            </w:rPr>
          </w:rPrChange>
        </w:rPr>
      </w:pPr>
      <w:r w:rsidRPr="008F19FE">
        <w:rPr>
          <w:rFonts w:ascii="Arial" w:hAnsi="Arial" w:cs="Arial"/>
          <w:sz w:val="22"/>
          <w:szCs w:val="22"/>
          <w:lang w:val="es-MX"/>
          <w:rPrChange w:id="861" w:author="Author">
            <w:rPr>
              <w:rFonts w:ascii="Arial" w:hAnsi="Arial" w:cs="Arial"/>
              <w:sz w:val="22"/>
              <w:szCs w:val="22"/>
            </w:rPr>
          </w:rPrChange>
        </w:rPr>
        <w:t>Por favor envíe el formato lleno a:</w:t>
      </w:r>
    </w:p>
    <w:p w14:paraId="75471FCB" w14:textId="77777777" w:rsidR="00FA27C4" w:rsidRPr="0050056E" w:rsidRDefault="00FA27C4" w:rsidP="00FA27C4">
      <w:pPr>
        <w:pStyle w:val="Default"/>
        <w:ind w:left="720"/>
        <w:rPr>
          <w:rFonts w:ascii="Arial" w:hAnsi="Arial" w:cs="Arial"/>
          <w:i/>
          <w:sz w:val="22"/>
          <w:szCs w:val="22"/>
        </w:rPr>
      </w:pPr>
      <w:r w:rsidRPr="0050056E">
        <w:rPr>
          <w:rFonts w:ascii="Arial" w:hAnsi="Arial" w:cs="Arial"/>
          <w:bCs/>
          <w:i/>
          <w:sz w:val="22"/>
          <w:szCs w:val="22"/>
        </w:rPr>
        <w:t xml:space="preserve">Title VI Coordinator </w:t>
      </w:r>
    </w:p>
    <w:p w14:paraId="449BA5F5"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Elizabeth Rubio, Compliance Specialist</w:t>
      </w:r>
    </w:p>
    <w:p w14:paraId="223A818C" w14:textId="77777777" w:rsidR="00FA27C4" w:rsidRPr="00FA27C4" w:rsidRDefault="00FA27C4" w:rsidP="00FA27C4">
      <w:pPr>
        <w:pStyle w:val="Default"/>
        <w:ind w:left="720"/>
        <w:rPr>
          <w:rFonts w:ascii="Arial" w:hAnsi="Arial" w:cs="Arial"/>
          <w:i/>
          <w:sz w:val="22"/>
          <w:szCs w:val="22"/>
        </w:rPr>
      </w:pPr>
      <w:r w:rsidRPr="00FA27C4">
        <w:rPr>
          <w:rFonts w:ascii="Arial" w:hAnsi="Arial" w:cs="Arial"/>
          <w:bCs/>
          <w:i/>
          <w:sz w:val="22"/>
          <w:szCs w:val="22"/>
        </w:rPr>
        <w:t xml:space="preserve">City of Columbus </w:t>
      </w:r>
    </w:p>
    <w:p w14:paraId="39888DA9"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 xml:space="preserve">Columbus City Transit Department </w:t>
      </w:r>
    </w:p>
    <w:p w14:paraId="46AF4FE8" w14:textId="77777777" w:rsidR="00FA27C4" w:rsidRPr="00FA27C4" w:rsidRDefault="00FA27C4" w:rsidP="00FA27C4">
      <w:pPr>
        <w:ind w:left="720"/>
        <w:rPr>
          <w:rFonts w:ascii="Arial" w:hAnsi="Arial" w:cs="Arial"/>
          <w:bCs/>
          <w:i/>
          <w:sz w:val="22"/>
          <w:szCs w:val="22"/>
        </w:rPr>
      </w:pPr>
      <w:r w:rsidRPr="00FA27C4">
        <w:rPr>
          <w:rFonts w:ascii="Arial" w:hAnsi="Arial" w:cs="Arial"/>
          <w:bCs/>
          <w:i/>
          <w:sz w:val="22"/>
          <w:szCs w:val="22"/>
        </w:rPr>
        <w:t>850 Lindsey Street</w:t>
      </w:r>
    </w:p>
    <w:p w14:paraId="4E994402" w14:textId="77777777" w:rsidR="00FA27C4" w:rsidRPr="00FA27C4" w:rsidRDefault="00FA27C4" w:rsidP="00FA27C4">
      <w:pPr>
        <w:ind w:left="720"/>
        <w:rPr>
          <w:rFonts w:ascii="Arial" w:hAnsi="Arial" w:cs="Arial"/>
          <w:i/>
          <w:iCs/>
          <w:sz w:val="22"/>
          <w:szCs w:val="22"/>
        </w:rPr>
      </w:pPr>
      <w:r w:rsidRPr="00FA27C4">
        <w:rPr>
          <w:rFonts w:ascii="Arial" w:hAnsi="Arial" w:cs="Arial"/>
          <w:bCs/>
          <w:i/>
          <w:sz w:val="22"/>
          <w:szCs w:val="22"/>
        </w:rPr>
        <w:t>Columbus, IN 47201</w:t>
      </w:r>
      <w:r w:rsidRPr="00FA27C4">
        <w:rPr>
          <w:rFonts w:ascii="Arial" w:hAnsi="Arial" w:cs="Arial"/>
          <w:i/>
          <w:iCs/>
          <w:sz w:val="22"/>
          <w:szCs w:val="22"/>
        </w:rPr>
        <w:t xml:space="preserve"> </w:t>
      </w:r>
    </w:p>
    <w:p w14:paraId="68D2DA90" w14:textId="77777777" w:rsidR="00FA27C4" w:rsidRPr="00FA27C4" w:rsidRDefault="00FA27C4" w:rsidP="00FA27C4">
      <w:pPr>
        <w:ind w:left="720"/>
        <w:rPr>
          <w:rFonts w:ascii="Arial" w:hAnsi="Arial" w:cs="Arial"/>
          <w:i/>
          <w:sz w:val="22"/>
          <w:szCs w:val="22"/>
        </w:rPr>
      </w:pPr>
      <w:r w:rsidRPr="00FA27C4">
        <w:rPr>
          <w:rFonts w:ascii="Arial" w:hAnsi="Arial" w:cs="Arial"/>
          <w:i/>
          <w:iCs/>
          <w:sz w:val="22"/>
          <w:szCs w:val="22"/>
        </w:rPr>
        <w:t>Phone: 812-376-2506</w:t>
      </w:r>
    </w:p>
    <w:p w14:paraId="7C17BE58" w14:textId="77777777" w:rsidR="00FA27C4" w:rsidRPr="00FA27C4" w:rsidRDefault="00FA27C4" w:rsidP="00FA27C4">
      <w:pPr>
        <w:ind w:left="720"/>
        <w:rPr>
          <w:rFonts w:ascii="Arial" w:hAnsi="Arial" w:cs="Arial"/>
          <w:sz w:val="22"/>
          <w:szCs w:val="22"/>
        </w:rPr>
      </w:pPr>
      <w:r w:rsidRPr="00FA27C4">
        <w:rPr>
          <w:rFonts w:ascii="Arial" w:hAnsi="Arial" w:cs="Arial"/>
          <w:i/>
          <w:iCs/>
          <w:sz w:val="22"/>
          <w:szCs w:val="22"/>
        </w:rPr>
        <w:t>Email</w:t>
      </w:r>
      <w:r w:rsidRPr="00FA27C4">
        <w:rPr>
          <w:rFonts w:ascii="Arial" w:hAnsi="Arial" w:cs="Arial"/>
          <w:sz w:val="22"/>
          <w:szCs w:val="22"/>
        </w:rPr>
        <w:t>:</w:t>
      </w:r>
      <w:r w:rsidRPr="00FA27C4">
        <w:rPr>
          <w:rFonts w:ascii="Arial" w:hAnsi="Arial" w:cs="Arial"/>
          <w:iCs/>
          <w:sz w:val="22"/>
          <w:szCs w:val="22"/>
        </w:rPr>
        <w:t xml:space="preserve"> </w:t>
      </w:r>
      <w:hyperlink r:id="rId19" w:history="1">
        <w:r w:rsidRPr="00FA27C4">
          <w:rPr>
            <w:rStyle w:val="Hyperlink"/>
            <w:rFonts w:ascii="Arial" w:hAnsi="Arial" w:cs="Arial"/>
            <w:iCs/>
            <w:sz w:val="22"/>
            <w:szCs w:val="22"/>
          </w:rPr>
          <w:t>erubio@columbus.in.gov</w:t>
        </w:r>
      </w:hyperlink>
      <w:r w:rsidRPr="00FA27C4">
        <w:rPr>
          <w:rFonts w:ascii="Arial" w:hAnsi="Arial" w:cs="Arial"/>
          <w:iCs/>
          <w:sz w:val="22"/>
          <w:szCs w:val="22"/>
        </w:rPr>
        <w:t xml:space="preserve"> </w:t>
      </w:r>
    </w:p>
    <w:p w14:paraId="1E6649B8" w14:textId="4484D4BE" w:rsidR="00B515F0" w:rsidRPr="00D42278" w:rsidDel="001153D6" w:rsidRDefault="009C657B" w:rsidP="00B515F0">
      <w:pPr>
        <w:ind w:hanging="4"/>
        <w:jc w:val="center"/>
        <w:rPr>
          <w:del w:id="862" w:author="Author"/>
          <w:rFonts w:ascii="Arial" w:hAnsi="Arial" w:cs="Arial"/>
          <w:b/>
          <w:sz w:val="20"/>
          <w:lang w:val="es-MX"/>
          <w:rPrChange w:id="863" w:author="Author">
            <w:rPr>
              <w:del w:id="864" w:author="Author"/>
              <w:rFonts w:ascii="Arial" w:hAnsi="Arial" w:cs="Arial"/>
              <w:b/>
              <w:sz w:val="20"/>
            </w:rPr>
          </w:rPrChange>
        </w:rPr>
      </w:pPr>
      <w:del w:id="865" w:author="Author">
        <w:r w:rsidRPr="00D42278" w:rsidDel="001153D6">
          <w:rPr>
            <w:rFonts w:ascii="Arial" w:hAnsi="Arial" w:cs="Arial"/>
            <w:b/>
            <w:sz w:val="20"/>
            <w:lang w:val="es-MX"/>
            <w:rPrChange w:id="866" w:author="Author">
              <w:rPr>
                <w:rFonts w:ascii="Arial" w:hAnsi="Arial" w:cs="Arial"/>
                <w:b/>
                <w:sz w:val="20"/>
              </w:rPr>
            </w:rPrChange>
          </w:rPr>
          <w:delText>ColumBus Transit</w:delText>
        </w:r>
      </w:del>
    </w:p>
    <w:p w14:paraId="5526CF5D" w14:textId="2297C31B" w:rsidR="00B515F0" w:rsidRPr="00D42278" w:rsidDel="001153D6" w:rsidRDefault="009C657B" w:rsidP="00B515F0">
      <w:pPr>
        <w:ind w:hanging="4"/>
        <w:jc w:val="center"/>
        <w:rPr>
          <w:del w:id="867" w:author="Author"/>
          <w:rFonts w:ascii="Arial" w:hAnsi="Arial" w:cs="Arial"/>
          <w:b/>
          <w:sz w:val="20"/>
          <w:lang w:val="es-MX"/>
          <w:rPrChange w:id="868" w:author="Author">
            <w:rPr>
              <w:del w:id="869" w:author="Author"/>
              <w:rFonts w:ascii="Arial" w:hAnsi="Arial" w:cs="Arial"/>
              <w:b/>
              <w:sz w:val="20"/>
            </w:rPr>
          </w:rPrChange>
        </w:rPr>
      </w:pPr>
      <w:del w:id="870" w:author="Author">
        <w:r w:rsidRPr="00D42278" w:rsidDel="001153D6">
          <w:rPr>
            <w:rFonts w:ascii="Arial" w:hAnsi="Arial" w:cs="Arial"/>
            <w:b/>
            <w:sz w:val="20"/>
            <w:lang w:val="es-MX"/>
            <w:rPrChange w:id="871" w:author="Author">
              <w:rPr>
                <w:rFonts w:ascii="Arial" w:hAnsi="Arial" w:cs="Arial"/>
                <w:b/>
                <w:sz w:val="20"/>
              </w:rPr>
            </w:rPrChange>
          </w:rPr>
          <w:delText>Title VI Coordinator</w:delText>
        </w:r>
      </w:del>
    </w:p>
    <w:p w14:paraId="4CEE137A" w14:textId="3324B54E" w:rsidR="009C657B" w:rsidRPr="00D42278" w:rsidDel="001153D6" w:rsidRDefault="009C657B" w:rsidP="00B515F0">
      <w:pPr>
        <w:ind w:hanging="4"/>
        <w:jc w:val="center"/>
        <w:rPr>
          <w:del w:id="872" w:author="Author"/>
          <w:rFonts w:ascii="Arial" w:hAnsi="Arial" w:cs="Arial"/>
          <w:b/>
          <w:sz w:val="20"/>
          <w:lang w:val="es-MX"/>
          <w:rPrChange w:id="873" w:author="Author">
            <w:rPr>
              <w:del w:id="874" w:author="Author"/>
              <w:rFonts w:ascii="Arial" w:hAnsi="Arial" w:cs="Arial"/>
              <w:b/>
              <w:sz w:val="20"/>
            </w:rPr>
          </w:rPrChange>
        </w:rPr>
      </w:pPr>
      <w:del w:id="875" w:author="Author">
        <w:r w:rsidRPr="00D42278" w:rsidDel="001153D6">
          <w:rPr>
            <w:rFonts w:ascii="Arial" w:hAnsi="Arial" w:cs="Arial"/>
            <w:b/>
            <w:sz w:val="20"/>
            <w:lang w:val="es-MX"/>
            <w:rPrChange w:id="876" w:author="Author">
              <w:rPr>
                <w:rFonts w:ascii="Arial" w:hAnsi="Arial" w:cs="Arial"/>
                <w:b/>
                <w:sz w:val="20"/>
              </w:rPr>
            </w:rPrChange>
          </w:rPr>
          <w:delText>123 Washington St.</w:delText>
        </w:r>
      </w:del>
    </w:p>
    <w:p w14:paraId="646E105A" w14:textId="0AE1E6FA" w:rsidR="009C657B" w:rsidRPr="008F19FE" w:rsidDel="001153D6" w:rsidRDefault="009C657B" w:rsidP="00B515F0">
      <w:pPr>
        <w:spacing w:before="1"/>
        <w:jc w:val="center"/>
        <w:rPr>
          <w:del w:id="877" w:author="Author"/>
          <w:rFonts w:ascii="Arial" w:hAnsi="Arial" w:cs="Arial"/>
          <w:b/>
          <w:sz w:val="20"/>
          <w:lang w:val="es-MX"/>
          <w:rPrChange w:id="878" w:author="Author">
            <w:rPr>
              <w:del w:id="879" w:author="Author"/>
              <w:rFonts w:ascii="Arial" w:hAnsi="Arial" w:cs="Arial"/>
              <w:b/>
              <w:sz w:val="20"/>
            </w:rPr>
          </w:rPrChange>
        </w:rPr>
      </w:pPr>
      <w:del w:id="880" w:author="Author">
        <w:r w:rsidRPr="008F19FE" w:rsidDel="001153D6">
          <w:rPr>
            <w:rFonts w:ascii="Arial" w:hAnsi="Arial" w:cs="Arial"/>
            <w:b/>
            <w:sz w:val="20"/>
            <w:lang w:val="es-MX"/>
            <w:rPrChange w:id="881" w:author="Author">
              <w:rPr>
                <w:rFonts w:ascii="Arial" w:hAnsi="Arial" w:cs="Arial"/>
                <w:b/>
                <w:sz w:val="20"/>
              </w:rPr>
            </w:rPrChange>
          </w:rPr>
          <w:delText>Columbus, IN 4720</w:delText>
        </w:r>
      </w:del>
    </w:p>
    <w:p w14:paraId="6D762F26" w14:textId="77777777" w:rsidR="002536C1" w:rsidRPr="008F19FE" w:rsidRDefault="002536C1" w:rsidP="00E812DB">
      <w:pPr>
        <w:spacing w:before="1"/>
        <w:ind w:left="2128" w:right="2129"/>
        <w:jc w:val="center"/>
        <w:rPr>
          <w:rFonts w:ascii="Arial" w:hAnsi="Arial" w:cs="Arial"/>
          <w:b/>
          <w:sz w:val="20"/>
          <w:lang w:val="es-MX"/>
          <w:rPrChange w:id="882" w:author="Author">
            <w:rPr>
              <w:rFonts w:ascii="Arial" w:hAnsi="Arial" w:cs="Arial"/>
              <w:b/>
              <w:sz w:val="20"/>
            </w:rPr>
          </w:rPrChange>
        </w:rPr>
      </w:pPr>
    </w:p>
    <w:p w14:paraId="69FBB891" w14:textId="77777777" w:rsidR="002536C1" w:rsidRPr="008F19FE" w:rsidRDefault="002536C1" w:rsidP="00E812DB">
      <w:pPr>
        <w:spacing w:before="1"/>
        <w:ind w:left="2128" w:right="2129"/>
        <w:jc w:val="center"/>
        <w:rPr>
          <w:rFonts w:ascii="Arial" w:hAnsi="Arial" w:cs="Arial"/>
          <w:b/>
          <w:sz w:val="20"/>
          <w:lang w:val="es-MX"/>
          <w:rPrChange w:id="883" w:author="Author">
            <w:rPr>
              <w:rFonts w:ascii="Arial" w:hAnsi="Arial" w:cs="Arial"/>
              <w:b/>
              <w:sz w:val="20"/>
            </w:rPr>
          </w:rPrChange>
        </w:rPr>
      </w:pPr>
    </w:p>
    <w:p w14:paraId="78E484F0" w14:textId="1CA26D82" w:rsidR="002536C1" w:rsidRPr="008F19FE" w:rsidRDefault="002536C1" w:rsidP="002536C1">
      <w:pPr>
        <w:spacing w:before="169"/>
        <w:ind w:left="2128" w:right="2128"/>
        <w:jc w:val="center"/>
        <w:rPr>
          <w:b/>
          <w:sz w:val="20"/>
          <w:lang w:val="es-MX"/>
          <w:rPrChange w:id="884" w:author="Author">
            <w:rPr>
              <w:b/>
              <w:sz w:val="20"/>
            </w:rPr>
          </w:rPrChange>
        </w:rPr>
      </w:pPr>
      <w:r w:rsidRPr="008F19FE">
        <w:rPr>
          <w:b/>
          <w:sz w:val="20"/>
          <w:lang w:val="es-MX"/>
          <w:rPrChange w:id="885" w:author="Author">
            <w:rPr>
              <w:b/>
              <w:sz w:val="20"/>
            </w:rPr>
          </w:rPrChange>
        </w:rPr>
        <w:t>DESCRI</w:t>
      </w:r>
      <w:ins w:id="886" w:author="Author">
        <w:r w:rsidR="001153D6">
          <w:rPr>
            <w:b/>
            <w:sz w:val="20"/>
            <w:lang w:val="es-MX"/>
          </w:rPr>
          <w:t>P</w:t>
        </w:r>
      </w:ins>
      <w:r w:rsidRPr="008F19FE">
        <w:rPr>
          <w:b/>
          <w:sz w:val="20"/>
          <w:lang w:val="es-MX"/>
          <w:rPrChange w:id="887" w:author="Author">
            <w:rPr>
              <w:b/>
              <w:sz w:val="20"/>
            </w:rPr>
          </w:rPrChange>
        </w:rPr>
        <w:t>CIÓN DE LA QUEJA</w:t>
      </w:r>
    </w:p>
    <w:p w14:paraId="71CCEB76" w14:textId="77777777" w:rsidR="002536C1" w:rsidRPr="008F19FE" w:rsidRDefault="002536C1" w:rsidP="002536C1">
      <w:pPr>
        <w:pStyle w:val="BodyText"/>
        <w:rPr>
          <w:b/>
          <w:sz w:val="22"/>
          <w:lang w:val="es-MX"/>
          <w:rPrChange w:id="888" w:author="Author">
            <w:rPr>
              <w:b/>
              <w:sz w:val="22"/>
            </w:rPr>
          </w:rPrChange>
        </w:rPr>
      </w:pPr>
    </w:p>
    <w:p w14:paraId="5D720CDF" w14:textId="77777777" w:rsidR="002536C1" w:rsidRPr="008F19FE" w:rsidRDefault="002536C1" w:rsidP="002536C1">
      <w:pPr>
        <w:pStyle w:val="BodyText"/>
        <w:rPr>
          <w:b/>
          <w:sz w:val="18"/>
          <w:lang w:val="es-MX"/>
          <w:rPrChange w:id="889" w:author="Author">
            <w:rPr>
              <w:b/>
              <w:sz w:val="18"/>
            </w:rPr>
          </w:rPrChange>
        </w:rPr>
      </w:pPr>
    </w:p>
    <w:p w14:paraId="7B649C5A" w14:textId="177D0A09" w:rsidR="00B515F0" w:rsidRPr="008F19FE" w:rsidRDefault="002536C1" w:rsidP="002536C1">
      <w:pPr>
        <w:ind w:left="120" w:right="211"/>
        <w:rPr>
          <w:b/>
          <w:sz w:val="20"/>
          <w:lang w:val="es-MX"/>
          <w:rPrChange w:id="890" w:author="Author">
            <w:rPr>
              <w:b/>
              <w:sz w:val="20"/>
            </w:rPr>
          </w:rPrChange>
        </w:rPr>
      </w:pPr>
      <w:r w:rsidRPr="008F19FE">
        <w:rPr>
          <w:b/>
          <w:sz w:val="20"/>
          <w:lang w:val="es-MX"/>
          <w:rPrChange w:id="891" w:author="Author">
            <w:rPr>
              <w:b/>
              <w:sz w:val="20"/>
            </w:rPr>
          </w:rPrChange>
        </w:rPr>
        <w:t>(</w:t>
      </w:r>
      <w:ins w:id="892" w:author="Author">
        <w:r w:rsidR="00D42278">
          <w:rPr>
            <w:b/>
            <w:sz w:val="20"/>
            <w:lang w:val="es-MX"/>
          </w:rPr>
          <w:t>Por favor incluya</w:t>
        </w:r>
      </w:ins>
      <w:del w:id="893" w:author="Author">
        <w:r w:rsidRPr="008F19FE" w:rsidDel="00D42278">
          <w:rPr>
            <w:b/>
            <w:sz w:val="20"/>
            <w:lang w:val="es-MX"/>
            <w:rPrChange w:id="894" w:author="Author">
              <w:rPr>
                <w:b/>
                <w:sz w:val="20"/>
              </w:rPr>
            </w:rPrChange>
          </w:rPr>
          <w:delText>Usted debe incluir</w:delText>
        </w:r>
      </w:del>
      <w:r w:rsidRPr="008F19FE">
        <w:rPr>
          <w:b/>
          <w:sz w:val="20"/>
          <w:lang w:val="es-MX"/>
          <w:rPrChange w:id="895" w:author="Author">
            <w:rPr>
              <w:b/>
              <w:sz w:val="20"/>
            </w:rPr>
          </w:rPrChange>
        </w:rPr>
        <w:t xml:space="preserve"> detalles específicos</w:t>
      </w:r>
      <w:del w:id="896" w:author="Author">
        <w:r w:rsidRPr="008F19FE" w:rsidDel="00D42278">
          <w:rPr>
            <w:b/>
            <w:sz w:val="20"/>
            <w:lang w:val="es-MX"/>
            <w:rPrChange w:id="897" w:author="Author">
              <w:rPr>
                <w:b/>
                <w:sz w:val="20"/>
              </w:rPr>
            </w:rPrChange>
          </w:rPr>
          <w:delText xml:space="preserve"> tal</w:delText>
        </w:r>
      </w:del>
      <w:r w:rsidRPr="008F19FE">
        <w:rPr>
          <w:b/>
          <w:sz w:val="20"/>
          <w:lang w:val="es-MX"/>
          <w:rPrChange w:id="898" w:author="Author">
            <w:rPr>
              <w:b/>
              <w:sz w:val="20"/>
            </w:rPr>
          </w:rPrChange>
        </w:rPr>
        <w:t xml:space="preserve"> como nombres, fechas, horas, número de ruta, testigos y cualquier otra información que nos pueda ayudar en la investigación de su</w:t>
      </w:r>
      <w:ins w:id="899" w:author="Author">
        <w:r w:rsidR="00D42278">
          <w:rPr>
            <w:b/>
            <w:sz w:val="20"/>
            <w:lang w:val="es-MX"/>
          </w:rPr>
          <w:t xml:space="preserve"> queja</w:t>
        </w:r>
      </w:ins>
      <w:del w:id="900" w:author="Author">
        <w:r w:rsidRPr="008F19FE" w:rsidDel="00D42278">
          <w:rPr>
            <w:b/>
            <w:sz w:val="20"/>
            <w:lang w:val="es-MX"/>
            <w:rPrChange w:id="901" w:author="Author">
              <w:rPr>
                <w:b/>
                <w:sz w:val="20"/>
              </w:rPr>
            </w:rPrChange>
          </w:rPr>
          <w:delText>s acusaciones.</w:delText>
        </w:r>
      </w:del>
      <w:r w:rsidRPr="008F19FE">
        <w:rPr>
          <w:b/>
          <w:sz w:val="20"/>
          <w:lang w:val="es-MX"/>
          <w:rPrChange w:id="902" w:author="Author">
            <w:rPr>
              <w:b/>
              <w:sz w:val="20"/>
            </w:rPr>
          </w:rPrChange>
        </w:rPr>
        <w:t>)</w:t>
      </w:r>
      <w:ins w:id="903" w:author="Author">
        <w:r w:rsidR="00D42278">
          <w:rPr>
            <w:b/>
            <w:sz w:val="20"/>
            <w:lang w:val="es-MX"/>
          </w:rPr>
          <w:t>.</w:t>
        </w:r>
      </w:ins>
    </w:p>
    <w:p w14:paraId="5DCF24A0" w14:textId="77777777" w:rsidR="00B515F0" w:rsidRPr="008F19FE" w:rsidRDefault="00B515F0">
      <w:pPr>
        <w:rPr>
          <w:b/>
          <w:sz w:val="20"/>
          <w:lang w:val="es-MX"/>
          <w:rPrChange w:id="904" w:author="Author">
            <w:rPr>
              <w:b/>
              <w:sz w:val="20"/>
            </w:rPr>
          </w:rPrChange>
        </w:rPr>
      </w:pPr>
      <w:r w:rsidRPr="008F19FE">
        <w:rPr>
          <w:b/>
          <w:sz w:val="20"/>
          <w:lang w:val="es-MX"/>
          <w:rPrChange w:id="905" w:author="Author">
            <w:rPr>
              <w:b/>
              <w:sz w:val="20"/>
            </w:rPr>
          </w:rPrChange>
        </w:rPr>
        <w:br w:type="page"/>
      </w:r>
    </w:p>
    <w:bookmarkEnd w:id="345"/>
    <w:p w14:paraId="6EBCF8BF" w14:textId="77777777" w:rsidR="00D75AA4" w:rsidRPr="0050056E" w:rsidRDefault="00D75AA4" w:rsidP="00D75AA4">
      <w:pPr>
        <w:spacing w:after="240"/>
        <w:jc w:val="center"/>
        <w:rPr>
          <w:rFonts w:ascii="Arial" w:eastAsiaTheme="minorHAnsi" w:hAnsi="Arial" w:cs="Arial"/>
          <w:b/>
          <w:kern w:val="32"/>
          <w:sz w:val="22"/>
        </w:rPr>
      </w:pPr>
      <w:r w:rsidRPr="0050056E">
        <w:rPr>
          <w:rFonts w:ascii="Arial" w:eastAsiaTheme="minorHAnsi" w:hAnsi="Arial" w:cs="Arial"/>
          <w:b/>
          <w:kern w:val="32"/>
          <w:sz w:val="22"/>
        </w:rPr>
        <w:t>Appendix 3 – List of Transit Related Title VI Investigations, Complaints and Lawsuits</w:t>
      </w:r>
    </w:p>
    <w:tbl>
      <w:tblPr>
        <w:tblStyle w:val="TableGrid4"/>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7759"/>
      </w:tblGrid>
      <w:tr w:rsidR="00D75AA4" w:rsidRPr="0050056E" w14:paraId="214DB078" w14:textId="77777777" w:rsidTr="00D75AA4">
        <w:tc>
          <w:tcPr>
            <w:tcW w:w="8352" w:type="dxa"/>
            <w:gridSpan w:val="2"/>
          </w:tcPr>
          <w:p w14:paraId="629FA36E" w14:textId="77777777" w:rsidR="00D75AA4" w:rsidRPr="0050056E" w:rsidRDefault="00D75AA4" w:rsidP="00D75AA4">
            <w:pPr>
              <w:spacing w:after="200" w:line="276" w:lineRule="auto"/>
              <w:rPr>
                <w:rFonts w:ascii="Arial" w:hAnsi="Arial" w:cs="Arial"/>
                <w:b/>
                <w:kern w:val="32"/>
                <w:sz w:val="20"/>
              </w:rPr>
            </w:pPr>
            <w:r w:rsidRPr="0050056E">
              <w:rPr>
                <w:rFonts w:ascii="Arial" w:hAnsi="Arial" w:cs="Arial"/>
                <w:b/>
                <w:kern w:val="32"/>
                <w:sz w:val="20"/>
                <w:u w:val="single"/>
              </w:rPr>
              <w:t>Check One</w:t>
            </w:r>
            <w:r w:rsidRPr="0050056E">
              <w:rPr>
                <w:rFonts w:ascii="Arial" w:hAnsi="Arial" w:cs="Arial"/>
                <w:b/>
                <w:kern w:val="32"/>
                <w:sz w:val="20"/>
              </w:rPr>
              <w:t xml:space="preserve">: </w:t>
            </w:r>
          </w:p>
        </w:tc>
      </w:tr>
      <w:tr w:rsidR="00D75AA4" w:rsidRPr="0050056E" w14:paraId="04084242" w14:textId="77777777" w:rsidTr="00D75AA4">
        <w:tc>
          <w:tcPr>
            <w:tcW w:w="593" w:type="dxa"/>
            <w:tcBorders>
              <w:bottom w:val="single" w:sz="4" w:space="0" w:color="auto"/>
            </w:tcBorders>
            <w:vAlign w:val="center"/>
          </w:tcPr>
          <w:p w14:paraId="3C77A896" w14:textId="77777777" w:rsidR="00D75AA4" w:rsidRDefault="00D75AA4" w:rsidP="004C72BF">
            <w:pPr>
              <w:ind w:left="360"/>
              <w:rPr>
                <w:rFonts w:ascii="Arial" w:hAnsi="Arial" w:cs="Arial"/>
                <w:color w:val="002060"/>
                <w:kern w:val="32"/>
                <w:sz w:val="20"/>
              </w:rPr>
            </w:pPr>
          </w:p>
          <w:p w14:paraId="558B56C9" w14:textId="77777777" w:rsidR="004C72BF" w:rsidRPr="004C72BF" w:rsidRDefault="004C72BF" w:rsidP="004C72BF">
            <w:pPr>
              <w:rPr>
                <w:rFonts w:ascii="Arial" w:hAnsi="Arial" w:cs="Arial"/>
                <w:b/>
                <w:bCs/>
                <w:sz w:val="20"/>
              </w:rPr>
            </w:pPr>
            <w:r w:rsidRPr="004C72BF">
              <w:rPr>
                <w:rFonts w:ascii="Arial" w:hAnsi="Arial" w:cs="Arial"/>
                <w:b/>
                <w:bCs/>
                <w:sz w:val="20"/>
              </w:rPr>
              <w:t>X</w:t>
            </w:r>
          </w:p>
        </w:tc>
        <w:tc>
          <w:tcPr>
            <w:tcW w:w="7759" w:type="dxa"/>
            <w:vAlign w:val="bottom"/>
          </w:tcPr>
          <w:p w14:paraId="5D8D441F" w14:textId="77777777" w:rsidR="00D75AA4" w:rsidRPr="0050056E" w:rsidRDefault="00D75AA4" w:rsidP="00E67DB7">
            <w:pPr>
              <w:rPr>
                <w:rFonts w:ascii="Arial" w:hAnsi="Arial" w:cs="Arial"/>
                <w:kern w:val="32"/>
                <w:sz w:val="22"/>
                <w:szCs w:val="22"/>
              </w:rPr>
            </w:pPr>
          </w:p>
          <w:p w14:paraId="0F7B30B5" w14:textId="77777777" w:rsidR="00D75AA4" w:rsidRPr="0050056E" w:rsidRDefault="00D75AA4" w:rsidP="00E67DB7">
            <w:pPr>
              <w:rPr>
                <w:rFonts w:ascii="Arial" w:hAnsi="Arial" w:cs="Arial"/>
                <w:kern w:val="32"/>
                <w:sz w:val="22"/>
                <w:szCs w:val="22"/>
              </w:rPr>
            </w:pPr>
            <w:r w:rsidRPr="0050056E">
              <w:rPr>
                <w:rFonts w:ascii="Arial" w:hAnsi="Arial" w:cs="Arial"/>
                <w:kern w:val="32"/>
                <w:sz w:val="22"/>
                <w:szCs w:val="22"/>
              </w:rPr>
              <w:t xml:space="preserve">There have been </w:t>
            </w:r>
            <w:r w:rsidRPr="0050056E">
              <w:rPr>
                <w:rFonts w:ascii="Arial" w:hAnsi="Arial" w:cs="Arial"/>
                <w:kern w:val="32"/>
                <w:sz w:val="22"/>
                <w:szCs w:val="22"/>
                <w:u w:val="single"/>
              </w:rPr>
              <w:t>no</w:t>
            </w:r>
            <w:r w:rsidRPr="0050056E">
              <w:rPr>
                <w:rFonts w:ascii="Arial" w:hAnsi="Arial" w:cs="Arial"/>
                <w:kern w:val="32"/>
                <w:sz w:val="22"/>
                <w:szCs w:val="22"/>
              </w:rPr>
              <w:t xml:space="preserve"> </w:t>
            </w:r>
            <w:r w:rsidR="000F3ECC">
              <w:rPr>
                <w:rFonts w:ascii="Arial" w:hAnsi="Arial" w:cs="Arial"/>
                <w:kern w:val="32"/>
                <w:sz w:val="22"/>
                <w:szCs w:val="22"/>
              </w:rPr>
              <w:t xml:space="preserve">Title VI </w:t>
            </w:r>
            <w:r w:rsidRPr="0050056E">
              <w:rPr>
                <w:rFonts w:ascii="Arial" w:hAnsi="Arial" w:cs="Arial"/>
                <w:kern w:val="32"/>
                <w:sz w:val="22"/>
                <w:szCs w:val="22"/>
              </w:rPr>
              <w:t xml:space="preserve">investigations, complaint and/or lawsuits filed against us during the report period. </w:t>
            </w:r>
          </w:p>
        </w:tc>
      </w:tr>
      <w:tr w:rsidR="00D75AA4" w:rsidRPr="0050056E" w14:paraId="74D4FF11" w14:textId="77777777" w:rsidTr="00D75AA4">
        <w:tc>
          <w:tcPr>
            <w:tcW w:w="593" w:type="dxa"/>
            <w:tcBorders>
              <w:top w:val="single" w:sz="4" w:space="0" w:color="auto"/>
              <w:bottom w:val="single" w:sz="4" w:space="0" w:color="auto"/>
            </w:tcBorders>
          </w:tcPr>
          <w:p w14:paraId="4BE2A1C9" w14:textId="77777777" w:rsidR="00D75AA4" w:rsidRPr="0050056E" w:rsidRDefault="00D75AA4" w:rsidP="00E67DB7">
            <w:pPr>
              <w:rPr>
                <w:rFonts w:ascii="Arial" w:hAnsi="Arial" w:cs="Arial"/>
                <w:color w:val="002060"/>
                <w:kern w:val="32"/>
                <w:sz w:val="20"/>
              </w:rPr>
            </w:pPr>
          </w:p>
        </w:tc>
        <w:tc>
          <w:tcPr>
            <w:tcW w:w="7759" w:type="dxa"/>
            <w:vAlign w:val="bottom"/>
          </w:tcPr>
          <w:p w14:paraId="5065849E" w14:textId="77777777" w:rsidR="00D75AA4" w:rsidRPr="0050056E" w:rsidRDefault="00D75AA4" w:rsidP="00E67DB7">
            <w:pPr>
              <w:rPr>
                <w:rFonts w:ascii="Arial" w:hAnsi="Arial" w:cs="Arial"/>
                <w:kern w:val="32"/>
                <w:sz w:val="22"/>
                <w:szCs w:val="22"/>
              </w:rPr>
            </w:pPr>
          </w:p>
          <w:p w14:paraId="619D911D" w14:textId="77777777" w:rsidR="00D75AA4" w:rsidRPr="0050056E" w:rsidRDefault="00D75AA4" w:rsidP="00E67DB7">
            <w:pPr>
              <w:rPr>
                <w:rFonts w:ascii="Arial" w:hAnsi="Arial" w:cs="Arial"/>
                <w:kern w:val="32"/>
                <w:sz w:val="22"/>
                <w:szCs w:val="22"/>
              </w:rPr>
            </w:pPr>
            <w:r w:rsidRPr="0050056E">
              <w:rPr>
                <w:rFonts w:ascii="Arial" w:hAnsi="Arial" w:cs="Arial"/>
                <w:kern w:val="32"/>
                <w:sz w:val="22"/>
                <w:szCs w:val="22"/>
              </w:rPr>
              <w:t xml:space="preserve">There have been investigations, complaints and/or lawsuits filed against us. </w:t>
            </w:r>
            <w:r w:rsidRPr="0050056E">
              <w:rPr>
                <w:rFonts w:ascii="Arial" w:hAnsi="Arial" w:cs="Arial"/>
                <w:i/>
                <w:kern w:val="32"/>
                <w:sz w:val="22"/>
                <w:szCs w:val="22"/>
              </w:rPr>
              <w:t>See list below. Attach additional information as needed.</w:t>
            </w:r>
            <w:r w:rsidRPr="0050056E">
              <w:rPr>
                <w:rFonts w:ascii="Arial" w:hAnsi="Arial" w:cs="Arial"/>
                <w:kern w:val="32"/>
                <w:sz w:val="22"/>
                <w:szCs w:val="22"/>
              </w:rPr>
              <w:t xml:space="preserve">  </w:t>
            </w:r>
          </w:p>
        </w:tc>
      </w:tr>
    </w:tbl>
    <w:p w14:paraId="2A4A20D8" w14:textId="77777777" w:rsidR="00D75AA4" w:rsidRPr="0050056E" w:rsidRDefault="00D75AA4" w:rsidP="00D75AA4">
      <w:pPr>
        <w:spacing w:after="240" w:line="276" w:lineRule="auto"/>
        <w:rPr>
          <w:rFonts w:ascii="Arial" w:eastAsiaTheme="minorHAnsi" w:hAnsi="Arial" w:cs="Arial"/>
          <w:color w:val="002060"/>
          <w:kern w:val="32"/>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2307"/>
        <w:gridCol w:w="1915"/>
        <w:gridCol w:w="2258"/>
      </w:tblGrid>
      <w:tr w:rsidR="00D75AA4" w:rsidRPr="0050056E" w14:paraId="2DDF8D47" w14:textId="77777777" w:rsidTr="002536C1">
        <w:trPr>
          <w:jc w:val="center"/>
        </w:trPr>
        <w:tc>
          <w:tcPr>
            <w:tcW w:w="1998" w:type="dxa"/>
            <w:shd w:val="clear" w:color="auto" w:fill="BFBFBF" w:themeFill="background1" w:themeFillShade="BF"/>
          </w:tcPr>
          <w:p w14:paraId="78DAC712" w14:textId="77777777" w:rsidR="00D75AA4" w:rsidRPr="0050056E" w:rsidRDefault="00D75AA4" w:rsidP="00D75AA4">
            <w:pPr>
              <w:rPr>
                <w:rFonts w:ascii="Arial" w:eastAsia="Calibri" w:hAnsi="Arial" w:cs="Arial"/>
                <w:b/>
                <w:sz w:val="20"/>
                <w:szCs w:val="22"/>
              </w:rPr>
            </w:pPr>
          </w:p>
        </w:tc>
        <w:tc>
          <w:tcPr>
            <w:tcW w:w="1440" w:type="dxa"/>
            <w:shd w:val="clear" w:color="auto" w:fill="BFBFBF" w:themeFill="background1" w:themeFillShade="BF"/>
            <w:vAlign w:val="center"/>
          </w:tcPr>
          <w:p w14:paraId="7C13FE1D" w14:textId="77777777" w:rsidR="00D75AA4" w:rsidRPr="0050056E" w:rsidRDefault="00D75AA4" w:rsidP="002536C1">
            <w:pPr>
              <w:jc w:val="center"/>
              <w:rPr>
                <w:rFonts w:ascii="Arial" w:eastAsia="Calibri" w:hAnsi="Arial" w:cs="Arial"/>
                <w:b/>
                <w:sz w:val="20"/>
                <w:szCs w:val="22"/>
              </w:rPr>
            </w:pPr>
            <w:r w:rsidRPr="0050056E">
              <w:rPr>
                <w:rFonts w:ascii="Arial" w:eastAsia="Calibri" w:hAnsi="Arial" w:cs="Arial"/>
                <w:b/>
                <w:sz w:val="20"/>
                <w:szCs w:val="22"/>
              </w:rPr>
              <w:t>Date</w:t>
            </w:r>
          </w:p>
          <w:p w14:paraId="2608930D" w14:textId="77777777" w:rsidR="00D75AA4" w:rsidRPr="0050056E" w:rsidRDefault="00D75AA4" w:rsidP="002536C1">
            <w:pPr>
              <w:jc w:val="center"/>
              <w:rPr>
                <w:rFonts w:ascii="Arial" w:eastAsia="Calibri" w:hAnsi="Arial" w:cs="Arial"/>
                <w:sz w:val="18"/>
                <w:szCs w:val="18"/>
              </w:rPr>
            </w:pPr>
            <w:r w:rsidRPr="0050056E">
              <w:rPr>
                <w:rFonts w:ascii="Arial" w:eastAsia="Calibri" w:hAnsi="Arial" w:cs="Arial"/>
                <w:sz w:val="18"/>
                <w:szCs w:val="18"/>
              </w:rPr>
              <w:t>(Month,</w:t>
            </w:r>
          </w:p>
          <w:p w14:paraId="31FE1E95" w14:textId="77777777" w:rsidR="00D75AA4" w:rsidRPr="0050056E" w:rsidRDefault="00D75AA4" w:rsidP="002536C1">
            <w:pPr>
              <w:jc w:val="center"/>
              <w:rPr>
                <w:rFonts w:ascii="Arial" w:eastAsia="Calibri" w:hAnsi="Arial" w:cs="Arial"/>
                <w:b/>
                <w:sz w:val="18"/>
                <w:szCs w:val="18"/>
              </w:rPr>
            </w:pPr>
            <w:r w:rsidRPr="0050056E">
              <w:rPr>
                <w:rFonts w:ascii="Arial" w:eastAsia="Calibri" w:hAnsi="Arial" w:cs="Arial"/>
                <w:sz w:val="18"/>
                <w:szCs w:val="18"/>
              </w:rPr>
              <w:t>Day, Year)</w:t>
            </w:r>
          </w:p>
        </w:tc>
        <w:tc>
          <w:tcPr>
            <w:tcW w:w="2307" w:type="dxa"/>
            <w:shd w:val="clear" w:color="auto" w:fill="BFBFBF" w:themeFill="background1" w:themeFillShade="BF"/>
          </w:tcPr>
          <w:p w14:paraId="7CE81131" w14:textId="77777777" w:rsidR="00D75AA4" w:rsidRPr="0050056E" w:rsidRDefault="00D75AA4" w:rsidP="00D75AA4">
            <w:pPr>
              <w:jc w:val="center"/>
              <w:rPr>
                <w:rFonts w:ascii="Arial" w:eastAsia="Calibri" w:hAnsi="Arial" w:cs="Arial"/>
                <w:b/>
                <w:sz w:val="20"/>
                <w:szCs w:val="22"/>
              </w:rPr>
            </w:pPr>
            <w:r w:rsidRPr="0050056E">
              <w:rPr>
                <w:rFonts w:ascii="Arial" w:eastAsia="Calibri" w:hAnsi="Arial" w:cs="Arial"/>
                <w:b/>
                <w:sz w:val="20"/>
                <w:szCs w:val="22"/>
              </w:rPr>
              <w:t>Summary</w:t>
            </w:r>
          </w:p>
          <w:p w14:paraId="6DE8878C" w14:textId="77777777" w:rsidR="00D75AA4" w:rsidRPr="0050056E" w:rsidRDefault="00D75AA4" w:rsidP="00D75AA4">
            <w:pPr>
              <w:jc w:val="center"/>
              <w:rPr>
                <w:rFonts w:ascii="Arial" w:eastAsia="Calibri" w:hAnsi="Arial" w:cs="Arial"/>
                <w:sz w:val="18"/>
                <w:szCs w:val="18"/>
              </w:rPr>
            </w:pPr>
            <w:r w:rsidRPr="0050056E">
              <w:rPr>
                <w:rFonts w:ascii="Arial" w:eastAsia="Calibri" w:hAnsi="Arial" w:cs="Arial"/>
                <w:sz w:val="18"/>
                <w:szCs w:val="18"/>
              </w:rPr>
              <w:t>(</w:t>
            </w:r>
            <w:r w:rsidR="00055A75">
              <w:rPr>
                <w:rFonts w:ascii="Arial" w:eastAsia="Calibri" w:hAnsi="Arial" w:cs="Arial"/>
                <w:sz w:val="18"/>
                <w:szCs w:val="18"/>
              </w:rPr>
              <w:t>I</w:t>
            </w:r>
            <w:r w:rsidRPr="0050056E">
              <w:rPr>
                <w:rFonts w:ascii="Arial" w:eastAsia="Calibri" w:hAnsi="Arial" w:cs="Arial"/>
                <w:sz w:val="18"/>
                <w:szCs w:val="18"/>
              </w:rPr>
              <w:t xml:space="preserve">nclude basis of complaint: race, color, </w:t>
            </w:r>
            <w:del w:id="906" w:author="Author">
              <w:r w:rsidRPr="0050056E" w:rsidDel="009A51CB">
                <w:rPr>
                  <w:rFonts w:ascii="Arial" w:eastAsia="Calibri" w:hAnsi="Arial" w:cs="Arial"/>
                  <w:sz w:val="18"/>
                  <w:szCs w:val="18"/>
                </w:rPr>
                <w:delText xml:space="preserve">religion, sex, sexual orientation, gender identity, </w:delText>
              </w:r>
            </w:del>
            <w:r w:rsidRPr="0050056E">
              <w:rPr>
                <w:rFonts w:ascii="Arial" w:eastAsia="Calibri" w:hAnsi="Arial" w:cs="Arial"/>
                <w:sz w:val="18"/>
                <w:szCs w:val="18"/>
              </w:rPr>
              <w:t>or national origin)</w:t>
            </w:r>
          </w:p>
        </w:tc>
        <w:tc>
          <w:tcPr>
            <w:tcW w:w="1915" w:type="dxa"/>
            <w:shd w:val="clear" w:color="auto" w:fill="BFBFBF" w:themeFill="background1" w:themeFillShade="BF"/>
            <w:vAlign w:val="center"/>
          </w:tcPr>
          <w:p w14:paraId="0CA504B7" w14:textId="77777777" w:rsidR="00D75AA4" w:rsidRPr="0050056E" w:rsidRDefault="00D75AA4" w:rsidP="002536C1">
            <w:pPr>
              <w:jc w:val="center"/>
              <w:rPr>
                <w:rFonts w:ascii="Arial" w:eastAsia="Calibri" w:hAnsi="Arial" w:cs="Arial"/>
                <w:b/>
                <w:sz w:val="20"/>
                <w:szCs w:val="22"/>
              </w:rPr>
            </w:pPr>
            <w:r w:rsidRPr="0050056E">
              <w:rPr>
                <w:rFonts w:ascii="Arial" w:eastAsia="Calibri" w:hAnsi="Arial" w:cs="Arial"/>
                <w:b/>
                <w:sz w:val="20"/>
                <w:szCs w:val="22"/>
              </w:rPr>
              <w:t>Status</w:t>
            </w:r>
          </w:p>
        </w:tc>
        <w:tc>
          <w:tcPr>
            <w:tcW w:w="2258" w:type="dxa"/>
            <w:shd w:val="clear" w:color="auto" w:fill="BFBFBF" w:themeFill="background1" w:themeFillShade="BF"/>
            <w:vAlign w:val="center"/>
          </w:tcPr>
          <w:p w14:paraId="31B2A7E3" w14:textId="77777777" w:rsidR="00D75AA4" w:rsidRPr="0050056E" w:rsidRDefault="00D75AA4" w:rsidP="002536C1">
            <w:pPr>
              <w:jc w:val="center"/>
              <w:rPr>
                <w:rFonts w:ascii="Arial" w:eastAsia="Calibri" w:hAnsi="Arial" w:cs="Arial"/>
                <w:b/>
                <w:sz w:val="20"/>
                <w:szCs w:val="22"/>
              </w:rPr>
            </w:pPr>
            <w:r w:rsidRPr="0050056E">
              <w:rPr>
                <w:rFonts w:ascii="Arial" w:eastAsia="Calibri" w:hAnsi="Arial" w:cs="Arial"/>
                <w:b/>
                <w:sz w:val="20"/>
                <w:szCs w:val="22"/>
              </w:rPr>
              <w:t>Action(s) Taken</w:t>
            </w:r>
          </w:p>
        </w:tc>
      </w:tr>
      <w:tr w:rsidR="00D75AA4" w:rsidRPr="0050056E" w14:paraId="45A13974" w14:textId="77777777" w:rsidTr="00D75AA4">
        <w:trPr>
          <w:jc w:val="center"/>
        </w:trPr>
        <w:tc>
          <w:tcPr>
            <w:tcW w:w="1998" w:type="dxa"/>
            <w:shd w:val="clear" w:color="auto" w:fill="C2D69B" w:themeFill="accent3" w:themeFillTint="99"/>
          </w:tcPr>
          <w:p w14:paraId="743BA027"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Investigations</w:t>
            </w:r>
          </w:p>
        </w:tc>
        <w:tc>
          <w:tcPr>
            <w:tcW w:w="1440" w:type="dxa"/>
            <w:shd w:val="clear" w:color="auto" w:fill="C2D69B" w:themeFill="accent3" w:themeFillTint="99"/>
          </w:tcPr>
          <w:p w14:paraId="2E7BDD53" w14:textId="77777777" w:rsidR="00D75AA4" w:rsidRPr="0050056E" w:rsidRDefault="00D75AA4" w:rsidP="00D75AA4">
            <w:pPr>
              <w:rPr>
                <w:rFonts w:ascii="Arial" w:eastAsia="Calibri" w:hAnsi="Arial" w:cs="Arial"/>
                <w:b/>
                <w:sz w:val="20"/>
                <w:szCs w:val="22"/>
              </w:rPr>
            </w:pPr>
          </w:p>
        </w:tc>
        <w:tc>
          <w:tcPr>
            <w:tcW w:w="2307" w:type="dxa"/>
            <w:shd w:val="clear" w:color="auto" w:fill="C2D69B" w:themeFill="accent3" w:themeFillTint="99"/>
          </w:tcPr>
          <w:p w14:paraId="60E67505" w14:textId="77777777" w:rsidR="00D75AA4" w:rsidRPr="0050056E" w:rsidRDefault="00D75AA4" w:rsidP="00D75AA4">
            <w:pPr>
              <w:rPr>
                <w:rFonts w:ascii="Arial" w:eastAsia="Calibri" w:hAnsi="Arial" w:cs="Arial"/>
                <w:b/>
                <w:sz w:val="20"/>
                <w:szCs w:val="22"/>
              </w:rPr>
            </w:pPr>
          </w:p>
        </w:tc>
        <w:tc>
          <w:tcPr>
            <w:tcW w:w="1915" w:type="dxa"/>
            <w:shd w:val="clear" w:color="auto" w:fill="C2D69B" w:themeFill="accent3" w:themeFillTint="99"/>
          </w:tcPr>
          <w:p w14:paraId="04241FAE" w14:textId="77777777" w:rsidR="00D75AA4" w:rsidRPr="0050056E" w:rsidRDefault="00D75AA4" w:rsidP="00D75AA4">
            <w:pPr>
              <w:rPr>
                <w:rFonts w:ascii="Arial" w:eastAsia="Calibri" w:hAnsi="Arial" w:cs="Arial"/>
                <w:b/>
                <w:sz w:val="20"/>
                <w:szCs w:val="22"/>
              </w:rPr>
            </w:pPr>
          </w:p>
        </w:tc>
        <w:tc>
          <w:tcPr>
            <w:tcW w:w="2258" w:type="dxa"/>
            <w:shd w:val="clear" w:color="auto" w:fill="C2D69B" w:themeFill="accent3" w:themeFillTint="99"/>
          </w:tcPr>
          <w:p w14:paraId="78E00809" w14:textId="77777777" w:rsidR="00D75AA4" w:rsidRPr="0050056E" w:rsidRDefault="00D75AA4" w:rsidP="00D75AA4">
            <w:pPr>
              <w:rPr>
                <w:rFonts w:ascii="Arial" w:eastAsia="Calibri" w:hAnsi="Arial" w:cs="Arial"/>
                <w:b/>
                <w:sz w:val="20"/>
                <w:szCs w:val="22"/>
              </w:rPr>
            </w:pPr>
          </w:p>
        </w:tc>
      </w:tr>
      <w:tr w:rsidR="00D75AA4" w:rsidRPr="0050056E" w14:paraId="02EFFD3C" w14:textId="77777777" w:rsidTr="00D75AA4">
        <w:trPr>
          <w:jc w:val="center"/>
        </w:trPr>
        <w:tc>
          <w:tcPr>
            <w:tcW w:w="1998" w:type="dxa"/>
            <w:shd w:val="clear" w:color="auto" w:fill="D6E3BC" w:themeFill="accent3" w:themeFillTint="66"/>
          </w:tcPr>
          <w:p w14:paraId="5525FE77"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1.</w:t>
            </w:r>
          </w:p>
          <w:p w14:paraId="2DA00794" w14:textId="77777777" w:rsidR="00D75AA4" w:rsidRPr="0050056E" w:rsidRDefault="00D75AA4" w:rsidP="00D75AA4">
            <w:pPr>
              <w:rPr>
                <w:rFonts w:ascii="Arial" w:eastAsia="Calibri" w:hAnsi="Arial" w:cs="Arial"/>
                <w:b/>
                <w:sz w:val="20"/>
                <w:szCs w:val="22"/>
              </w:rPr>
            </w:pPr>
          </w:p>
          <w:p w14:paraId="6F4F8544" w14:textId="77777777" w:rsidR="00D75AA4" w:rsidRPr="0050056E" w:rsidRDefault="00D75AA4" w:rsidP="00D75AA4">
            <w:pPr>
              <w:rPr>
                <w:rFonts w:ascii="Arial" w:eastAsia="Calibri" w:hAnsi="Arial" w:cs="Arial"/>
                <w:b/>
                <w:sz w:val="20"/>
                <w:szCs w:val="22"/>
              </w:rPr>
            </w:pPr>
          </w:p>
        </w:tc>
        <w:tc>
          <w:tcPr>
            <w:tcW w:w="1440" w:type="dxa"/>
          </w:tcPr>
          <w:p w14:paraId="58B86D00" w14:textId="77777777" w:rsidR="00D75AA4" w:rsidRPr="0050056E" w:rsidRDefault="00D75AA4" w:rsidP="00D75AA4">
            <w:pPr>
              <w:rPr>
                <w:rFonts w:ascii="Arial" w:eastAsia="Calibri" w:hAnsi="Arial" w:cs="Arial"/>
                <w:b/>
                <w:sz w:val="20"/>
                <w:szCs w:val="22"/>
              </w:rPr>
            </w:pPr>
          </w:p>
        </w:tc>
        <w:tc>
          <w:tcPr>
            <w:tcW w:w="2307" w:type="dxa"/>
          </w:tcPr>
          <w:p w14:paraId="363A7709" w14:textId="77777777" w:rsidR="00D75AA4" w:rsidRPr="0050056E" w:rsidRDefault="00D75AA4" w:rsidP="00D75AA4">
            <w:pPr>
              <w:rPr>
                <w:rFonts w:ascii="Arial" w:eastAsia="Calibri" w:hAnsi="Arial" w:cs="Arial"/>
                <w:b/>
                <w:sz w:val="20"/>
                <w:szCs w:val="22"/>
              </w:rPr>
            </w:pPr>
          </w:p>
        </w:tc>
        <w:tc>
          <w:tcPr>
            <w:tcW w:w="1915" w:type="dxa"/>
          </w:tcPr>
          <w:p w14:paraId="7BF56C88" w14:textId="77777777" w:rsidR="00D75AA4" w:rsidRPr="0050056E" w:rsidRDefault="00D75AA4" w:rsidP="00D75AA4">
            <w:pPr>
              <w:rPr>
                <w:rFonts w:ascii="Arial" w:eastAsia="Calibri" w:hAnsi="Arial" w:cs="Arial"/>
                <w:b/>
                <w:sz w:val="20"/>
                <w:szCs w:val="22"/>
              </w:rPr>
            </w:pPr>
          </w:p>
        </w:tc>
        <w:tc>
          <w:tcPr>
            <w:tcW w:w="2258" w:type="dxa"/>
          </w:tcPr>
          <w:p w14:paraId="11519C90" w14:textId="77777777" w:rsidR="00D75AA4" w:rsidRPr="0050056E" w:rsidRDefault="00D75AA4" w:rsidP="00D75AA4">
            <w:pPr>
              <w:rPr>
                <w:rFonts w:ascii="Arial" w:eastAsia="Calibri" w:hAnsi="Arial" w:cs="Arial"/>
                <w:b/>
                <w:sz w:val="20"/>
                <w:szCs w:val="22"/>
              </w:rPr>
            </w:pPr>
          </w:p>
        </w:tc>
      </w:tr>
      <w:tr w:rsidR="00D75AA4" w:rsidRPr="0050056E" w14:paraId="443ADD44" w14:textId="77777777" w:rsidTr="00D75AA4">
        <w:trPr>
          <w:jc w:val="center"/>
        </w:trPr>
        <w:tc>
          <w:tcPr>
            <w:tcW w:w="1998" w:type="dxa"/>
            <w:shd w:val="clear" w:color="auto" w:fill="D6E3BC" w:themeFill="accent3" w:themeFillTint="66"/>
          </w:tcPr>
          <w:p w14:paraId="4BD28DC2"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2.</w:t>
            </w:r>
          </w:p>
          <w:p w14:paraId="679536B3" w14:textId="77777777" w:rsidR="00D75AA4" w:rsidRPr="0050056E" w:rsidRDefault="00D75AA4" w:rsidP="00D75AA4">
            <w:pPr>
              <w:rPr>
                <w:rFonts w:ascii="Arial" w:eastAsia="Calibri" w:hAnsi="Arial" w:cs="Arial"/>
                <w:b/>
                <w:sz w:val="20"/>
                <w:szCs w:val="22"/>
              </w:rPr>
            </w:pPr>
          </w:p>
          <w:p w14:paraId="62605F18" w14:textId="77777777" w:rsidR="00D75AA4" w:rsidRPr="0050056E" w:rsidRDefault="00D75AA4" w:rsidP="00D75AA4">
            <w:pPr>
              <w:rPr>
                <w:rFonts w:ascii="Arial" w:eastAsia="Calibri" w:hAnsi="Arial" w:cs="Arial"/>
                <w:b/>
                <w:sz w:val="20"/>
                <w:szCs w:val="22"/>
              </w:rPr>
            </w:pPr>
          </w:p>
        </w:tc>
        <w:tc>
          <w:tcPr>
            <w:tcW w:w="1440" w:type="dxa"/>
          </w:tcPr>
          <w:p w14:paraId="262D1567" w14:textId="77777777" w:rsidR="00D75AA4" w:rsidRPr="0050056E" w:rsidRDefault="00D75AA4" w:rsidP="00D75AA4">
            <w:pPr>
              <w:rPr>
                <w:rFonts w:ascii="Arial" w:eastAsia="Calibri" w:hAnsi="Arial" w:cs="Arial"/>
                <w:b/>
                <w:sz w:val="20"/>
                <w:szCs w:val="22"/>
              </w:rPr>
            </w:pPr>
          </w:p>
        </w:tc>
        <w:tc>
          <w:tcPr>
            <w:tcW w:w="2307" w:type="dxa"/>
          </w:tcPr>
          <w:p w14:paraId="2A9AE9A9" w14:textId="77777777" w:rsidR="00D75AA4" w:rsidRPr="0050056E" w:rsidRDefault="00D75AA4" w:rsidP="00D75AA4">
            <w:pPr>
              <w:rPr>
                <w:rFonts w:ascii="Arial" w:eastAsia="Calibri" w:hAnsi="Arial" w:cs="Arial"/>
                <w:b/>
                <w:sz w:val="20"/>
                <w:szCs w:val="22"/>
              </w:rPr>
            </w:pPr>
          </w:p>
        </w:tc>
        <w:tc>
          <w:tcPr>
            <w:tcW w:w="1915" w:type="dxa"/>
          </w:tcPr>
          <w:p w14:paraId="1402B8B0" w14:textId="77777777" w:rsidR="00D75AA4" w:rsidRPr="0050056E" w:rsidRDefault="00D75AA4" w:rsidP="00D75AA4">
            <w:pPr>
              <w:rPr>
                <w:rFonts w:ascii="Arial" w:eastAsia="Calibri" w:hAnsi="Arial" w:cs="Arial"/>
                <w:b/>
                <w:sz w:val="20"/>
                <w:szCs w:val="22"/>
              </w:rPr>
            </w:pPr>
          </w:p>
        </w:tc>
        <w:tc>
          <w:tcPr>
            <w:tcW w:w="2258" w:type="dxa"/>
          </w:tcPr>
          <w:p w14:paraId="4773E592" w14:textId="77777777" w:rsidR="00D75AA4" w:rsidRPr="0050056E" w:rsidRDefault="00D75AA4" w:rsidP="00D75AA4">
            <w:pPr>
              <w:rPr>
                <w:rFonts w:ascii="Arial" w:eastAsia="Calibri" w:hAnsi="Arial" w:cs="Arial"/>
                <w:b/>
                <w:sz w:val="20"/>
                <w:szCs w:val="22"/>
              </w:rPr>
            </w:pPr>
          </w:p>
        </w:tc>
      </w:tr>
      <w:tr w:rsidR="00D75AA4" w:rsidRPr="0050056E" w14:paraId="4C51831A" w14:textId="77777777" w:rsidTr="00D75AA4">
        <w:trPr>
          <w:jc w:val="center"/>
        </w:trPr>
        <w:tc>
          <w:tcPr>
            <w:tcW w:w="1998" w:type="dxa"/>
            <w:shd w:val="clear" w:color="auto" w:fill="E5B8B7" w:themeFill="accent2" w:themeFillTint="66"/>
          </w:tcPr>
          <w:p w14:paraId="214761A2"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Lawsuits</w:t>
            </w:r>
          </w:p>
        </w:tc>
        <w:tc>
          <w:tcPr>
            <w:tcW w:w="1440" w:type="dxa"/>
            <w:shd w:val="clear" w:color="auto" w:fill="E5B8B7" w:themeFill="accent2" w:themeFillTint="66"/>
          </w:tcPr>
          <w:p w14:paraId="4A7934DB" w14:textId="77777777" w:rsidR="00D75AA4" w:rsidRPr="0050056E" w:rsidRDefault="00D75AA4" w:rsidP="00D75AA4">
            <w:pPr>
              <w:rPr>
                <w:rFonts w:ascii="Arial" w:eastAsia="Calibri" w:hAnsi="Arial" w:cs="Arial"/>
                <w:b/>
                <w:sz w:val="20"/>
                <w:szCs w:val="22"/>
              </w:rPr>
            </w:pPr>
          </w:p>
        </w:tc>
        <w:tc>
          <w:tcPr>
            <w:tcW w:w="2307" w:type="dxa"/>
            <w:shd w:val="clear" w:color="auto" w:fill="E5B8B7" w:themeFill="accent2" w:themeFillTint="66"/>
          </w:tcPr>
          <w:p w14:paraId="26ED8775" w14:textId="77777777" w:rsidR="00D75AA4" w:rsidRPr="0050056E" w:rsidRDefault="00D75AA4" w:rsidP="00D75AA4">
            <w:pPr>
              <w:rPr>
                <w:rFonts w:ascii="Arial" w:eastAsia="Calibri" w:hAnsi="Arial" w:cs="Arial"/>
                <w:b/>
                <w:sz w:val="20"/>
                <w:szCs w:val="22"/>
              </w:rPr>
            </w:pPr>
          </w:p>
        </w:tc>
        <w:tc>
          <w:tcPr>
            <w:tcW w:w="1915" w:type="dxa"/>
            <w:shd w:val="clear" w:color="auto" w:fill="E5B8B7" w:themeFill="accent2" w:themeFillTint="66"/>
          </w:tcPr>
          <w:p w14:paraId="01725B70" w14:textId="77777777" w:rsidR="00D75AA4" w:rsidRPr="0050056E" w:rsidRDefault="00D75AA4" w:rsidP="00D75AA4">
            <w:pPr>
              <w:rPr>
                <w:rFonts w:ascii="Arial" w:eastAsia="Calibri" w:hAnsi="Arial" w:cs="Arial"/>
                <w:b/>
                <w:sz w:val="20"/>
                <w:szCs w:val="22"/>
              </w:rPr>
            </w:pPr>
          </w:p>
        </w:tc>
        <w:tc>
          <w:tcPr>
            <w:tcW w:w="2258" w:type="dxa"/>
            <w:shd w:val="clear" w:color="auto" w:fill="E5B8B7" w:themeFill="accent2" w:themeFillTint="66"/>
          </w:tcPr>
          <w:p w14:paraId="1B2A998D" w14:textId="77777777" w:rsidR="00D75AA4" w:rsidRPr="0050056E" w:rsidRDefault="00D75AA4" w:rsidP="00D75AA4">
            <w:pPr>
              <w:rPr>
                <w:rFonts w:ascii="Arial" w:eastAsia="Calibri" w:hAnsi="Arial" w:cs="Arial"/>
                <w:b/>
                <w:sz w:val="20"/>
                <w:szCs w:val="22"/>
              </w:rPr>
            </w:pPr>
          </w:p>
        </w:tc>
      </w:tr>
      <w:tr w:rsidR="00D75AA4" w:rsidRPr="0050056E" w14:paraId="53B5C3A4" w14:textId="77777777" w:rsidTr="00D75AA4">
        <w:trPr>
          <w:jc w:val="center"/>
        </w:trPr>
        <w:tc>
          <w:tcPr>
            <w:tcW w:w="1998" w:type="dxa"/>
            <w:shd w:val="clear" w:color="auto" w:fill="F2DBDB" w:themeFill="accent2" w:themeFillTint="33"/>
          </w:tcPr>
          <w:p w14:paraId="6E1F495B"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1.</w:t>
            </w:r>
          </w:p>
          <w:p w14:paraId="414E268A" w14:textId="77777777" w:rsidR="00D75AA4" w:rsidRPr="0050056E" w:rsidRDefault="00D75AA4" w:rsidP="00D75AA4">
            <w:pPr>
              <w:rPr>
                <w:rFonts w:ascii="Arial" w:eastAsia="Calibri" w:hAnsi="Arial" w:cs="Arial"/>
                <w:b/>
                <w:sz w:val="20"/>
                <w:szCs w:val="22"/>
              </w:rPr>
            </w:pPr>
          </w:p>
          <w:p w14:paraId="6E2946FC" w14:textId="77777777" w:rsidR="00D75AA4" w:rsidRPr="0050056E" w:rsidRDefault="00D75AA4" w:rsidP="00D75AA4">
            <w:pPr>
              <w:rPr>
                <w:rFonts w:ascii="Arial" w:eastAsia="Calibri" w:hAnsi="Arial" w:cs="Arial"/>
                <w:b/>
                <w:sz w:val="20"/>
                <w:szCs w:val="22"/>
              </w:rPr>
            </w:pPr>
          </w:p>
        </w:tc>
        <w:tc>
          <w:tcPr>
            <w:tcW w:w="1440" w:type="dxa"/>
          </w:tcPr>
          <w:p w14:paraId="40951CFF" w14:textId="77777777" w:rsidR="00D75AA4" w:rsidRPr="0050056E" w:rsidRDefault="00D75AA4" w:rsidP="00D75AA4">
            <w:pPr>
              <w:rPr>
                <w:rFonts w:ascii="Arial" w:eastAsia="Calibri" w:hAnsi="Arial" w:cs="Arial"/>
                <w:b/>
                <w:sz w:val="20"/>
                <w:szCs w:val="22"/>
              </w:rPr>
            </w:pPr>
          </w:p>
        </w:tc>
        <w:tc>
          <w:tcPr>
            <w:tcW w:w="2307" w:type="dxa"/>
          </w:tcPr>
          <w:p w14:paraId="33862865" w14:textId="77777777" w:rsidR="00D75AA4" w:rsidRPr="0050056E" w:rsidRDefault="00D75AA4" w:rsidP="00D75AA4">
            <w:pPr>
              <w:rPr>
                <w:rFonts w:ascii="Arial" w:eastAsia="Calibri" w:hAnsi="Arial" w:cs="Arial"/>
                <w:b/>
                <w:sz w:val="20"/>
                <w:szCs w:val="22"/>
              </w:rPr>
            </w:pPr>
          </w:p>
        </w:tc>
        <w:tc>
          <w:tcPr>
            <w:tcW w:w="1915" w:type="dxa"/>
          </w:tcPr>
          <w:p w14:paraId="3CC888A7" w14:textId="77777777" w:rsidR="00D75AA4" w:rsidRPr="0050056E" w:rsidRDefault="00D75AA4" w:rsidP="00D75AA4">
            <w:pPr>
              <w:rPr>
                <w:rFonts w:ascii="Arial" w:eastAsia="Calibri" w:hAnsi="Arial" w:cs="Arial"/>
                <w:b/>
                <w:sz w:val="20"/>
                <w:szCs w:val="22"/>
              </w:rPr>
            </w:pPr>
          </w:p>
        </w:tc>
        <w:tc>
          <w:tcPr>
            <w:tcW w:w="2258" w:type="dxa"/>
          </w:tcPr>
          <w:p w14:paraId="742F3FF6" w14:textId="77777777" w:rsidR="00D75AA4" w:rsidRPr="0050056E" w:rsidRDefault="00D75AA4" w:rsidP="00D75AA4">
            <w:pPr>
              <w:rPr>
                <w:rFonts w:ascii="Arial" w:eastAsia="Calibri" w:hAnsi="Arial" w:cs="Arial"/>
                <w:b/>
                <w:sz w:val="20"/>
                <w:szCs w:val="22"/>
              </w:rPr>
            </w:pPr>
          </w:p>
        </w:tc>
      </w:tr>
      <w:tr w:rsidR="00D75AA4" w:rsidRPr="0050056E" w14:paraId="0CE43B24" w14:textId="77777777" w:rsidTr="00D75AA4">
        <w:trPr>
          <w:jc w:val="center"/>
        </w:trPr>
        <w:tc>
          <w:tcPr>
            <w:tcW w:w="1998" w:type="dxa"/>
            <w:shd w:val="clear" w:color="auto" w:fill="F2DBDB" w:themeFill="accent2" w:themeFillTint="33"/>
          </w:tcPr>
          <w:p w14:paraId="7F1F4D68"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2.</w:t>
            </w:r>
          </w:p>
          <w:p w14:paraId="6EE97F05" w14:textId="77777777" w:rsidR="00D75AA4" w:rsidRPr="0050056E" w:rsidRDefault="00D75AA4" w:rsidP="00D75AA4">
            <w:pPr>
              <w:rPr>
                <w:rFonts w:ascii="Arial" w:eastAsia="Calibri" w:hAnsi="Arial" w:cs="Arial"/>
                <w:b/>
                <w:sz w:val="20"/>
                <w:szCs w:val="22"/>
              </w:rPr>
            </w:pPr>
          </w:p>
          <w:p w14:paraId="0EBAE6EB" w14:textId="77777777" w:rsidR="00D75AA4" w:rsidRPr="0050056E" w:rsidRDefault="00D75AA4" w:rsidP="00D75AA4">
            <w:pPr>
              <w:rPr>
                <w:rFonts w:ascii="Arial" w:eastAsia="Calibri" w:hAnsi="Arial" w:cs="Arial"/>
                <w:b/>
                <w:sz w:val="20"/>
                <w:szCs w:val="22"/>
              </w:rPr>
            </w:pPr>
          </w:p>
        </w:tc>
        <w:tc>
          <w:tcPr>
            <w:tcW w:w="1440" w:type="dxa"/>
          </w:tcPr>
          <w:p w14:paraId="333981D7" w14:textId="77777777" w:rsidR="00D75AA4" w:rsidRPr="0050056E" w:rsidRDefault="00D75AA4" w:rsidP="00D75AA4">
            <w:pPr>
              <w:rPr>
                <w:rFonts w:ascii="Arial" w:eastAsia="Calibri" w:hAnsi="Arial" w:cs="Arial"/>
                <w:b/>
                <w:sz w:val="20"/>
                <w:szCs w:val="22"/>
              </w:rPr>
            </w:pPr>
          </w:p>
        </w:tc>
        <w:tc>
          <w:tcPr>
            <w:tcW w:w="2307" w:type="dxa"/>
          </w:tcPr>
          <w:p w14:paraId="4036DEFC" w14:textId="77777777" w:rsidR="00D75AA4" w:rsidRPr="0050056E" w:rsidRDefault="00D75AA4" w:rsidP="00D75AA4">
            <w:pPr>
              <w:rPr>
                <w:rFonts w:ascii="Arial" w:eastAsia="Calibri" w:hAnsi="Arial" w:cs="Arial"/>
                <w:b/>
                <w:sz w:val="20"/>
                <w:szCs w:val="22"/>
              </w:rPr>
            </w:pPr>
          </w:p>
        </w:tc>
        <w:tc>
          <w:tcPr>
            <w:tcW w:w="1915" w:type="dxa"/>
          </w:tcPr>
          <w:p w14:paraId="14154723" w14:textId="77777777" w:rsidR="00D75AA4" w:rsidRPr="0050056E" w:rsidRDefault="00D75AA4" w:rsidP="00D75AA4">
            <w:pPr>
              <w:rPr>
                <w:rFonts w:ascii="Arial" w:eastAsia="Calibri" w:hAnsi="Arial" w:cs="Arial"/>
                <w:b/>
                <w:sz w:val="20"/>
                <w:szCs w:val="22"/>
              </w:rPr>
            </w:pPr>
          </w:p>
        </w:tc>
        <w:tc>
          <w:tcPr>
            <w:tcW w:w="2258" w:type="dxa"/>
          </w:tcPr>
          <w:p w14:paraId="0F56B82C" w14:textId="77777777" w:rsidR="00D75AA4" w:rsidRPr="0050056E" w:rsidRDefault="00D75AA4" w:rsidP="00D75AA4">
            <w:pPr>
              <w:rPr>
                <w:rFonts w:ascii="Arial" w:eastAsia="Calibri" w:hAnsi="Arial" w:cs="Arial"/>
                <w:b/>
                <w:sz w:val="20"/>
                <w:szCs w:val="22"/>
              </w:rPr>
            </w:pPr>
          </w:p>
        </w:tc>
      </w:tr>
      <w:tr w:rsidR="00D75AA4" w:rsidRPr="0050056E" w14:paraId="2CD58F94" w14:textId="77777777" w:rsidTr="00D75AA4">
        <w:trPr>
          <w:jc w:val="center"/>
        </w:trPr>
        <w:tc>
          <w:tcPr>
            <w:tcW w:w="1998" w:type="dxa"/>
            <w:shd w:val="clear" w:color="auto" w:fill="B8CCE4" w:themeFill="accent1" w:themeFillTint="66"/>
          </w:tcPr>
          <w:p w14:paraId="2ABD8EAC"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Complaints</w:t>
            </w:r>
          </w:p>
        </w:tc>
        <w:tc>
          <w:tcPr>
            <w:tcW w:w="1440" w:type="dxa"/>
            <w:shd w:val="clear" w:color="auto" w:fill="B8CCE4" w:themeFill="accent1" w:themeFillTint="66"/>
          </w:tcPr>
          <w:p w14:paraId="451737F9" w14:textId="77777777" w:rsidR="00D75AA4" w:rsidRPr="0050056E" w:rsidRDefault="00D75AA4" w:rsidP="00D75AA4">
            <w:pPr>
              <w:rPr>
                <w:rFonts w:ascii="Arial" w:eastAsia="Calibri" w:hAnsi="Arial" w:cs="Arial"/>
                <w:b/>
                <w:sz w:val="20"/>
                <w:szCs w:val="22"/>
              </w:rPr>
            </w:pPr>
          </w:p>
        </w:tc>
        <w:tc>
          <w:tcPr>
            <w:tcW w:w="2307" w:type="dxa"/>
            <w:shd w:val="clear" w:color="auto" w:fill="B8CCE4" w:themeFill="accent1" w:themeFillTint="66"/>
          </w:tcPr>
          <w:p w14:paraId="26CB1CFB" w14:textId="77777777" w:rsidR="00D75AA4" w:rsidRPr="0050056E" w:rsidRDefault="00D75AA4" w:rsidP="00D75AA4">
            <w:pPr>
              <w:rPr>
                <w:rFonts w:ascii="Arial" w:eastAsia="Calibri" w:hAnsi="Arial" w:cs="Arial"/>
                <w:b/>
                <w:sz w:val="20"/>
                <w:szCs w:val="22"/>
              </w:rPr>
            </w:pPr>
          </w:p>
        </w:tc>
        <w:tc>
          <w:tcPr>
            <w:tcW w:w="1915" w:type="dxa"/>
            <w:shd w:val="clear" w:color="auto" w:fill="B8CCE4" w:themeFill="accent1" w:themeFillTint="66"/>
          </w:tcPr>
          <w:p w14:paraId="592394A3" w14:textId="77777777" w:rsidR="00D75AA4" w:rsidRPr="0050056E" w:rsidRDefault="00D75AA4" w:rsidP="00D75AA4">
            <w:pPr>
              <w:rPr>
                <w:rFonts w:ascii="Arial" w:eastAsia="Calibri" w:hAnsi="Arial" w:cs="Arial"/>
                <w:b/>
                <w:sz w:val="20"/>
                <w:szCs w:val="22"/>
              </w:rPr>
            </w:pPr>
          </w:p>
        </w:tc>
        <w:tc>
          <w:tcPr>
            <w:tcW w:w="2258" w:type="dxa"/>
            <w:shd w:val="clear" w:color="auto" w:fill="B8CCE4" w:themeFill="accent1" w:themeFillTint="66"/>
          </w:tcPr>
          <w:p w14:paraId="450A07AF" w14:textId="77777777" w:rsidR="00D75AA4" w:rsidRPr="0050056E" w:rsidRDefault="00D75AA4" w:rsidP="00D75AA4">
            <w:pPr>
              <w:rPr>
                <w:rFonts w:ascii="Arial" w:eastAsia="Calibri" w:hAnsi="Arial" w:cs="Arial"/>
                <w:b/>
                <w:sz w:val="20"/>
                <w:szCs w:val="22"/>
              </w:rPr>
            </w:pPr>
          </w:p>
        </w:tc>
      </w:tr>
      <w:tr w:rsidR="00D75AA4" w:rsidRPr="0050056E" w14:paraId="6F0D191E" w14:textId="77777777" w:rsidTr="00D75AA4">
        <w:trPr>
          <w:jc w:val="center"/>
        </w:trPr>
        <w:tc>
          <w:tcPr>
            <w:tcW w:w="1998" w:type="dxa"/>
            <w:shd w:val="clear" w:color="auto" w:fill="C6D9F1" w:themeFill="text2" w:themeFillTint="33"/>
          </w:tcPr>
          <w:p w14:paraId="17F1F3CA"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1.</w:t>
            </w:r>
          </w:p>
          <w:p w14:paraId="382249C0" w14:textId="77777777" w:rsidR="00D75AA4" w:rsidRPr="0050056E" w:rsidRDefault="00D75AA4" w:rsidP="00D75AA4">
            <w:pPr>
              <w:rPr>
                <w:rFonts w:ascii="Arial" w:eastAsia="Calibri" w:hAnsi="Arial" w:cs="Arial"/>
                <w:b/>
                <w:sz w:val="20"/>
                <w:szCs w:val="22"/>
              </w:rPr>
            </w:pPr>
          </w:p>
          <w:p w14:paraId="16741B87" w14:textId="77777777" w:rsidR="00D75AA4" w:rsidRPr="0050056E" w:rsidRDefault="00D75AA4" w:rsidP="00D75AA4">
            <w:pPr>
              <w:rPr>
                <w:rFonts w:ascii="Arial" w:eastAsia="Calibri" w:hAnsi="Arial" w:cs="Arial"/>
                <w:b/>
                <w:sz w:val="20"/>
                <w:szCs w:val="22"/>
              </w:rPr>
            </w:pPr>
          </w:p>
        </w:tc>
        <w:tc>
          <w:tcPr>
            <w:tcW w:w="1440" w:type="dxa"/>
          </w:tcPr>
          <w:p w14:paraId="7F50B62C" w14:textId="77777777" w:rsidR="00D75AA4" w:rsidRPr="0050056E" w:rsidRDefault="00D75AA4" w:rsidP="00D75AA4">
            <w:pPr>
              <w:rPr>
                <w:rFonts w:ascii="Arial" w:eastAsia="Calibri" w:hAnsi="Arial" w:cs="Arial"/>
                <w:b/>
                <w:sz w:val="20"/>
                <w:szCs w:val="22"/>
              </w:rPr>
            </w:pPr>
          </w:p>
        </w:tc>
        <w:tc>
          <w:tcPr>
            <w:tcW w:w="2307" w:type="dxa"/>
          </w:tcPr>
          <w:p w14:paraId="5669B5A9" w14:textId="77777777" w:rsidR="00D75AA4" w:rsidRPr="0050056E" w:rsidRDefault="00D75AA4" w:rsidP="00D75AA4">
            <w:pPr>
              <w:rPr>
                <w:rFonts w:ascii="Arial" w:eastAsia="Calibri" w:hAnsi="Arial" w:cs="Arial"/>
                <w:b/>
                <w:sz w:val="20"/>
                <w:szCs w:val="22"/>
              </w:rPr>
            </w:pPr>
          </w:p>
        </w:tc>
        <w:tc>
          <w:tcPr>
            <w:tcW w:w="1915" w:type="dxa"/>
          </w:tcPr>
          <w:p w14:paraId="306B0204" w14:textId="77777777" w:rsidR="00D75AA4" w:rsidRPr="0050056E" w:rsidRDefault="00D75AA4" w:rsidP="00D75AA4">
            <w:pPr>
              <w:rPr>
                <w:rFonts w:ascii="Arial" w:eastAsia="Calibri" w:hAnsi="Arial" w:cs="Arial"/>
                <w:b/>
                <w:sz w:val="20"/>
                <w:szCs w:val="22"/>
              </w:rPr>
            </w:pPr>
          </w:p>
        </w:tc>
        <w:tc>
          <w:tcPr>
            <w:tcW w:w="2258" w:type="dxa"/>
          </w:tcPr>
          <w:p w14:paraId="14392354" w14:textId="77777777" w:rsidR="00D75AA4" w:rsidRPr="0050056E" w:rsidRDefault="00D75AA4" w:rsidP="00D75AA4">
            <w:pPr>
              <w:rPr>
                <w:rFonts w:ascii="Arial" w:eastAsia="Calibri" w:hAnsi="Arial" w:cs="Arial"/>
                <w:b/>
                <w:sz w:val="20"/>
                <w:szCs w:val="22"/>
              </w:rPr>
            </w:pPr>
          </w:p>
        </w:tc>
      </w:tr>
      <w:tr w:rsidR="00D75AA4" w:rsidRPr="0050056E" w14:paraId="7D389EEF" w14:textId="77777777" w:rsidTr="00D75AA4">
        <w:trPr>
          <w:jc w:val="center"/>
        </w:trPr>
        <w:tc>
          <w:tcPr>
            <w:tcW w:w="1998" w:type="dxa"/>
            <w:shd w:val="clear" w:color="auto" w:fill="C6D9F1" w:themeFill="text2" w:themeFillTint="33"/>
          </w:tcPr>
          <w:p w14:paraId="6489784D" w14:textId="77777777" w:rsidR="00D75AA4" w:rsidRPr="0050056E" w:rsidRDefault="00D75AA4" w:rsidP="00D75AA4">
            <w:pPr>
              <w:rPr>
                <w:rFonts w:ascii="Arial" w:eastAsia="Calibri" w:hAnsi="Arial" w:cs="Arial"/>
                <w:b/>
                <w:sz w:val="20"/>
                <w:szCs w:val="22"/>
              </w:rPr>
            </w:pPr>
            <w:r w:rsidRPr="0050056E">
              <w:rPr>
                <w:rFonts w:ascii="Arial" w:eastAsia="Calibri" w:hAnsi="Arial" w:cs="Arial"/>
                <w:b/>
                <w:sz w:val="20"/>
                <w:szCs w:val="22"/>
              </w:rPr>
              <w:t>2.</w:t>
            </w:r>
          </w:p>
          <w:p w14:paraId="08D90B1A" w14:textId="77777777" w:rsidR="00D75AA4" w:rsidRPr="0050056E" w:rsidRDefault="00D75AA4" w:rsidP="00D75AA4">
            <w:pPr>
              <w:rPr>
                <w:rFonts w:ascii="Arial" w:eastAsia="Calibri" w:hAnsi="Arial" w:cs="Arial"/>
                <w:b/>
                <w:sz w:val="20"/>
                <w:szCs w:val="22"/>
              </w:rPr>
            </w:pPr>
          </w:p>
          <w:p w14:paraId="098B91DB" w14:textId="77777777" w:rsidR="00D75AA4" w:rsidRPr="0050056E" w:rsidRDefault="00D75AA4" w:rsidP="00D75AA4">
            <w:pPr>
              <w:rPr>
                <w:rFonts w:ascii="Arial" w:eastAsia="Calibri" w:hAnsi="Arial" w:cs="Arial"/>
                <w:b/>
                <w:sz w:val="20"/>
                <w:szCs w:val="22"/>
              </w:rPr>
            </w:pPr>
          </w:p>
        </w:tc>
        <w:tc>
          <w:tcPr>
            <w:tcW w:w="1440" w:type="dxa"/>
          </w:tcPr>
          <w:p w14:paraId="4A6734E2" w14:textId="77777777" w:rsidR="00D75AA4" w:rsidRPr="0050056E" w:rsidRDefault="00D75AA4" w:rsidP="00D75AA4">
            <w:pPr>
              <w:rPr>
                <w:rFonts w:ascii="Arial" w:eastAsia="Calibri" w:hAnsi="Arial" w:cs="Arial"/>
                <w:b/>
                <w:sz w:val="20"/>
                <w:szCs w:val="22"/>
              </w:rPr>
            </w:pPr>
          </w:p>
        </w:tc>
        <w:tc>
          <w:tcPr>
            <w:tcW w:w="2307" w:type="dxa"/>
          </w:tcPr>
          <w:p w14:paraId="74649006" w14:textId="77777777" w:rsidR="00D75AA4" w:rsidRPr="0050056E" w:rsidRDefault="00D75AA4" w:rsidP="00D75AA4">
            <w:pPr>
              <w:rPr>
                <w:rFonts w:ascii="Arial" w:eastAsia="Calibri" w:hAnsi="Arial" w:cs="Arial"/>
                <w:b/>
                <w:sz w:val="20"/>
                <w:szCs w:val="22"/>
              </w:rPr>
            </w:pPr>
          </w:p>
        </w:tc>
        <w:tc>
          <w:tcPr>
            <w:tcW w:w="1915" w:type="dxa"/>
          </w:tcPr>
          <w:p w14:paraId="50F632C9" w14:textId="77777777" w:rsidR="00D75AA4" w:rsidRPr="0050056E" w:rsidRDefault="00D75AA4" w:rsidP="00D75AA4">
            <w:pPr>
              <w:rPr>
                <w:rFonts w:ascii="Arial" w:eastAsia="Calibri" w:hAnsi="Arial" w:cs="Arial"/>
                <w:b/>
                <w:sz w:val="20"/>
                <w:szCs w:val="22"/>
              </w:rPr>
            </w:pPr>
          </w:p>
        </w:tc>
        <w:tc>
          <w:tcPr>
            <w:tcW w:w="2258" w:type="dxa"/>
          </w:tcPr>
          <w:p w14:paraId="1007258F" w14:textId="77777777" w:rsidR="00D75AA4" w:rsidRPr="0050056E" w:rsidRDefault="00D75AA4" w:rsidP="00D75AA4">
            <w:pPr>
              <w:rPr>
                <w:rFonts w:ascii="Arial" w:eastAsia="Calibri" w:hAnsi="Arial" w:cs="Arial"/>
                <w:b/>
                <w:sz w:val="20"/>
                <w:szCs w:val="22"/>
              </w:rPr>
            </w:pPr>
          </w:p>
        </w:tc>
      </w:tr>
    </w:tbl>
    <w:p w14:paraId="00363BAD" w14:textId="77777777" w:rsidR="00D75AA4" w:rsidRPr="0050056E" w:rsidRDefault="00D75AA4" w:rsidP="00D75AA4">
      <w:pPr>
        <w:rPr>
          <w:rFonts w:ascii="Arial" w:eastAsiaTheme="minorHAnsi" w:hAnsi="Arial" w:cs="Arial"/>
          <w:b/>
          <w:sz w:val="20"/>
          <w:szCs w:val="22"/>
        </w:rPr>
      </w:pPr>
    </w:p>
    <w:p w14:paraId="3B9C1146" w14:textId="77777777" w:rsidR="00D75AA4" w:rsidRPr="0050056E" w:rsidRDefault="00D75AA4" w:rsidP="00D75AA4">
      <w:pPr>
        <w:widowControl w:val="0"/>
        <w:overflowPunct w:val="0"/>
        <w:autoSpaceDE w:val="0"/>
        <w:autoSpaceDN w:val="0"/>
        <w:adjustRightInd w:val="0"/>
        <w:spacing w:after="120"/>
        <w:rPr>
          <w:rFonts w:ascii="Arial" w:eastAsiaTheme="minorHAnsi" w:hAnsi="Arial" w:cs="Arial"/>
          <w:sz w:val="22"/>
          <w:szCs w:val="22"/>
        </w:rPr>
      </w:pPr>
      <w:r w:rsidRPr="0050056E">
        <w:rPr>
          <w:rFonts w:ascii="Arial" w:eastAsiaTheme="minorHAnsi" w:hAnsi="Arial" w:cs="Arial"/>
          <w:sz w:val="22"/>
          <w:szCs w:val="22"/>
        </w:rPr>
        <w:br w:type="page"/>
      </w:r>
    </w:p>
    <w:p w14:paraId="6D4F7176" w14:textId="77777777" w:rsidR="00D75AA4" w:rsidRPr="0050056E" w:rsidRDefault="00D75AA4" w:rsidP="00D75AA4">
      <w:pPr>
        <w:jc w:val="center"/>
        <w:rPr>
          <w:rFonts w:ascii="Arial" w:eastAsiaTheme="minorHAnsi" w:hAnsi="Arial" w:cs="Arial"/>
          <w:sz w:val="22"/>
          <w:szCs w:val="22"/>
        </w:rPr>
      </w:pPr>
      <w:r w:rsidRPr="0050056E">
        <w:rPr>
          <w:rFonts w:ascii="Arial" w:eastAsiaTheme="minorHAnsi" w:hAnsi="Arial" w:cs="Arial"/>
          <w:b/>
          <w:sz w:val="22"/>
          <w:szCs w:val="22"/>
        </w:rPr>
        <w:t xml:space="preserve">Appendix 4 - </w:t>
      </w:r>
      <w:del w:id="907" w:author="Author">
        <w:r w:rsidRPr="0050056E" w:rsidDel="0022743B">
          <w:rPr>
            <w:rFonts w:ascii="Arial" w:eastAsiaTheme="minorHAnsi" w:hAnsi="Arial" w:cs="Arial"/>
            <w:b/>
            <w:sz w:val="22"/>
            <w:szCs w:val="22"/>
          </w:rPr>
          <w:delText>Limited English Proficient</w:delText>
        </w:r>
      </w:del>
      <w:ins w:id="908" w:author="Author">
        <w:r w:rsidR="0022743B">
          <w:rPr>
            <w:rFonts w:ascii="Arial" w:eastAsiaTheme="minorHAnsi" w:hAnsi="Arial" w:cs="Arial"/>
            <w:b/>
            <w:sz w:val="22"/>
            <w:szCs w:val="22"/>
          </w:rPr>
          <w:t>Language Assistance Plan</w:t>
        </w:r>
      </w:ins>
      <w:r w:rsidRPr="0050056E">
        <w:rPr>
          <w:rFonts w:ascii="Arial" w:eastAsiaTheme="minorHAnsi" w:hAnsi="Arial" w:cs="Arial"/>
          <w:b/>
          <w:sz w:val="22"/>
          <w:szCs w:val="22"/>
        </w:rPr>
        <w:t xml:space="preserve"> (L</w:t>
      </w:r>
      <w:ins w:id="909" w:author="Author">
        <w:r w:rsidR="0022743B">
          <w:rPr>
            <w:rFonts w:ascii="Arial" w:eastAsiaTheme="minorHAnsi" w:hAnsi="Arial" w:cs="Arial"/>
            <w:b/>
            <w:sz w:val="22"/>
            <w:szCs w:val="22"/>
          </w:rPr>
          <w:t>A</w:t>
        </w:r>
      </w:ins>
      <w:del w:id="910" w:author="Author">
        <w:r w:rsidRPr="0050056E" w:rsidDel="0022743B">
          <w:rPr>
            <w:rFonts w:ascii="Arial" w:eastAsiaTheme="minorHAnsi" w:hAnsi="Arial" w:cs="Arial"/>
            <w:b/>
            <w:sz w:val="22"/>
            <w:szCs w:val="22"/>
          </w:rPr>
          <w:delText>E</w:delText>
        </w:r>
      </w:del>
      <w:r w:rsidRPr="0050056E">
        <w:rPr>
          <w:rFonts w:ascii="Arial" w:eastAsiaTheme="minorHAnsi" w:hAnsi="Arial" w:cs="Arial"/>
          <w:b/>
          <w:sz w:val="22"/>
          <w:szCs w:val="22"/>
        </w:rPr>
        <w:t>P)</w:t>
      </w:r>
    </w:p>
    <w:p w14:paraId="1BC0AB96" w14:textId="77777777" w:rsidR="00176300" w:rsidRPr="0050056E" w:rsidRDefault="00176300" w:rsidP="00176300">
      <w:pPr>
        <w:rPr>
          <w:rFonts w:ascii="Arial" w:eastAsiaTheme="minorHAnsi" w:hAnsi="Arial" w:cs="Arial"/>
          <w:sz w:val="22"/>
          <w:szCs w:val="22"/>
        </w:rPr>
      </w:pPr>
    </w:p>
    <w:p w14:paraId="49836CBD" w14:textId="77777777" w:rsidR="00176300" w:rsidRPr="0050056E" w:rsidRDefault="00176300" w:rsidP="00176300">
      <w:pPr>
        <w:rPr>
          <w:rFonts w:ascii="Arial" w:eastAsiaTheme="minorHAnsi" w:hAnsi="Arial" w:cs="Arial"/>
          <w:b/>
          <w:sz w:val="22"/>
          <w:szCs w:val="22"/>
          <w:u w:val="single"/>
        </w:rPr>
      </w:pPr>
      <w:r w:rsidRPr="0050056E">
        <w:rPr>
          <w:rFonts w:ascii="Arial" w:eastAsiaTheme="minorHAnsi" w:hAnsi="Arial" w:cs="Arial"/>
          <w:b/>
          <w:sz w:val="22"/>
          <w:szCs w:val="22"/>
          <w:u w:val="single"/>
        </w:rPr>
        <w:t>Plan Components</w:t>
      </w:r>
    </w:p>
    <w:p w14:paraId="51EF60EE" w14:textId="77777777" w:rsidR="00176300" w:rsidRPr="0050056E" w:rsidRDefault="00176300" w:rsidP="00176300">
      <w:pPr>
        <w:rPr>
          <w:rFonts w:ascii="Arial" w:eastAsiaTheme="minorHAnsi" w:hAnsi="Arial" w:cs="Arial"/>
          <w:b/>
          <w:sz w:val="22"/>
          <w:szCs w:val="22"/>
          <w:u w:val="single"/>
        </w:rPr>
      </w:pPr>
    </w:p>
    <w:p w14:paraId="6766753B"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sz w:val="22"/>
          <w:szCs w:val="22"/>
        </w:rPr>
        <w:t xml:space="preserve">As a recipient of federal US DOT funding, the </w:t>
      </w:r>
      <w:r w:rsidRPr="0050056E">
        <w:rPr>
          <w:rFonts w:ascii="Arial" w:eastAsiaTheme="minorHAnsi" w:hAnsi="Arial" w:cs="Arial"/>
          <w:b/>
          <w:sz w:val="22"/>
          <w:szCs w:val="22"/>
        </w:rPr>
        <w:t xml:space="preserve">ColumBUS </w:t>
      </w:r>
      <w:r w:rsidRPr="0050056E">
        <w:rPr>
          <w:rFonts w:ascii="Arial" w:eastAsiaTheme="minorHAnsi" w:hAnsi="Arial" w:cs="Arial"/>
          <w:sz w:val="22"/>
          <w:szCs w:val="22"/>
        </w:rPr>
        <w:t xml:space="preserve">is required to take reasonable steps to ensure meaningful access to our programs and activities by limited-English proficient (LEP) persons.  </w:t>
      </w:r>
    </w:p>
    <w:p w14:paraId="60AC526A" w14:textId="77777777" w:rsidR="00176300" w:rsidRPr="0050056E" w:rsidRDefault="00176300" w:rsidP="00176300">
      <w:pPr>
        <w:rPr>
          <w:rFonts w:ascii="Arial" w:eastAsiaTheme="minorHAnsi" w:hAnsi="Arial" w:cs="Arial"/>
          <w:sz w:val="22"/>
          <w:szCs w:val="22"/>
        </w:rPr>
      </w:pPr>
    </w:p>
    <w:p w14:paraId="4DE2A19F"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b/>
          <w:sz w:val="22"/>
          <w:szCs w:val="22"/>
        </w:rPr>
        <w:t>Limited English Proficient (LEP):</w:t>
      </w:r>
      <w:r w:rsidRPr="0050056E">
        <w:rPr>
          <w:rFonts w:ascii="Arial" w:eastAsiaTheme="minorHAnsi" w:hAnsi="Arial" w:cs="Arial"/>
          <w:sz w:val="22"/>
          <w:szCs w:val="22"/>
        </w:rPr>
        <w:t xml:space="preserve"> Refers to persons for whom English is not their primary language and who have a limited ability to read, write, speak or understand English. This includes those who have reported to the U.S. Census that they speak English less than very well, not well, or not at all. </w:t>
      </w:r>
    </w:p>
    <w:p w14:paraId="0A5F26EF" w14:textId="77777777" w:rsidR="00176300" w:rsidRPr="0050056E" w:rsidRDefault="00176300" w:rsidP="00176300">
      <w:pPr>
        <w:rPr>
          <w:rFonts w:ascii="Arial" w:eastAsiaTheme="minorHAnsi" w:hAnsi="Arial" w:cs="Arial"/>
          <w:sz w:val="22"/>
          <w:szCs w:val="22"/>
        </w:rPr>
      </w:pPr>
    </w:p>
    <w:p w14:paraId="7F654DF3" w14:textId="77777777" w:rsidR="00176300" w:rsidRPr="0050056E" w:rsidRDefault="00176300" w:rsidP="00176300">
      <w:pPr>
        <w:autoSpaceDE w:val="0"/>
        <w:autoSpaceDN w:val="0"/>
        <w:adjustRightInd w:val="0"/>
        <w:rPr>
          <w:rFonts w:ascii="Arial" w:eastAsiaTheme="minorHAnsi" w:hAnsi="Arial" w:cs="Arial"/>
          <w:sz w:val="22"/>
          <w:szCs w:val="22"/>
        </w:rPr>
      </w:pPr>
      <w:r w:rsidRPr="0050056E">
        <w:rPr>
          <w:rFonts w:ascii="Arial" w:eastAsiaTheme="minorHAnsi" w:hAnsi="Arial" w:cs="Arial"/>
          <w:sz w:val="22"/>
          <w:szCs w:val="22"/>
        </w:rPr>
        <w:t>Most individuals in Indiana read, write, speak and understand English.  There are some individuals for whom English is not their primary language.  If these individuals have a limited ability to read, write, speak, or understand English, they are considered limited English proficient, or ‘‘LEP.’’</w:t>
      </w:r>
    </w:p>
    <w:p w14:paraId="6C6C6D25" w14:textId="77777777" w:rsidR="00176300" w:rsidRPr="0050056E" w:rsidRDefault="00176300" w:rsidP="00176300">
      <w:pPr>
        <w:rPr>
          <w:rFonts w:ascii="Arial" w:eastAsiaTheme="minorHAnsi" w:hAnsi="Arial" w:cs="Arial"/>
          <w:sz w:val="22"/>
          <w:szCs w:val="22"/>
        </w:rPr>
      </w:pPr>
    </w:p>
    <w:p w14:paraId="16A406AD"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sz w:val="22"/>
          <w:szCs w:val="22"/>
        </w:rPr>
        <w:t xml:space="preserve">The </w:t>
      </w:r>
      <w:r w:rsidRPr="0050056E">
        <w:rPr>
          <w:rFonts w:ascii="Arial" w:eastAsiaTheme="minorHAnsi" w:hAnsi="Arial" w:cs="Arial"/>
          <w:b/>
          <w:sz w:val="22"/>
          <w:szCs w:val="22"/>
        </w:rPr>
        <w:t>ColumBUS’s</w:t>
      </w:r>
      <w:r w:rsidRPr="0050056E">
        <w:rPr>
          <w:rFonts w:ascii="Arial" w:eastAsiaTheme="minorHAnsi" w:hAnsi="Arial" w:cs="Arial"/>
          <w:sz w:val="22"/>
          <w:szCs w:val="22"/>
        </w:rPr>
        <w:t xml:space="preserve"> Language Assistance Plan includes the following elements:</w:t>
      </w:r>
    </w:p>
    <w:p w14:paraId="2DA0D36C" w14:textId="77777777" w:rsidR="00176300" w:rsidRPr="0050056E" w:rsidRDefault="00176300" w:rsidP="00176300">
      <w:pPr>
        <w:rPr>
          <w:rFonts w:ascii="Arial" w:eastAsiaTheme="minorHAnsi" w:hAnsi="Arial" w:cs="Arial"/>
          <w:b/>
          <w:sz w:val="22"/>
          <w:szCs w:val="22"/>
          <w:u w:val="single"/>
        </w:rPr>
      </w:pPr>
    </w:p>
    <w:p w14:paraId="0DDB8F09" w14:textId="77777777" w:rsidR="00176300" w:rsidRPr="0050056E" w:rsidRDefault="00176300" w:rsidP="004C72BF">
      <w:pPr>
        <w:numPr>
          <w:ilvl w:val="0"/>
          <w:numId w:val="20"/>
        </w:numPr>
        <w:spacing w:after="200" w:line="276" w:lineRule="auto"/>
        <w:ind w:left="720" w:hanging="360"/>
        <w:contextualSpacing/>
        <w:rPr>
          <w:rFonts w:ascii="Arial" w:eastAsiaTheme="minorHAnsi" w:hAnsi="Arial" w:cs="Arial"/>
          <w:i/>
          <w:sz w:val="22"/>
          <w:szCs w:val="22"/>
        </w:rPr>
      </w:pPr>
      <w:r w:rsidRPr="0050056E">
        <w:rPr>
          <w:rFonts w:ascii="Arial" w:eastAsiaTheme="minorHAnsi" w:hAnsi="Arial" w:cs="Arial"/>
          <w:sz w:val="22"/>
          <w:szCs w:val="22"/>
        </w:rPr>
        <w:t xml:space="preserve">The results of the </w:t>
      </w:r>
      <w:r w:rsidRPr="0050056E">
        <w:rPr>
          <w:rFonts w:ascii="Arial" w:eastAsiaTheme="minorHAnsi" w:hAnsi="Arial" w:cs="Arial"/>
          <w:i/>
          <w:sz w:val="22"/>
          <w:szCs w:val="22"/>
        </w:rPr>
        <w:t>Four Factor Analysis</w:t>
      </w:r>
      <w:r w:rsidRPr="0050056E">
        <w:rPr>
          <w:rFonts w:ascii="Arial" w:eastAsiaTheme="minorHAnsi" w:hAnsi="Arial" w:cs="Arial"/>
          <w:sz w:val="22"/>
          <w:szCs w:val="22"/>
        </w:rPr>
        <w:t>, including a description of the LEP population(s), served.</w:t>
      </w:r>
      <w:r w:rsidRPr="0050056E">
        <w:rPr>
          <w:rFonts w:ascii="Arial" w:eastAsiaTheme="minorHAnsi" w:hAnsi="Arial" w:cs="Arial"/>
          <w:i/>
          <w:sz w:val="22"/>
          <w:szCs w:val="22"/>
        </w:rPr>
        <w:t xml:space="preserve"> </w:t>
      </w:r>
    </w:p>
    <w:p w14:paraId="3B0AF39C" w14:textId="77777777" w:rsidR="00176300" w:rsidRPr="0050056E" w:rsidRDefault="00176300" w:rsidP="004C72BF">
      <w:pPr>
        <w:numPr>
          <w:ilvl w:val="0"/>
          <w:numId w:val="20"/>
        </w:numPr>
        <w:spacing w:after="200" w:line="276" w:lineRule="auto"/>
        <w:ind w:firstLine="360"/>
        <w:contextualSpacing/>
        <w:rPr>
          <w:rFonts w:ascii="Arial" w:eastAsiaTheme="minorHAnsi" w:hAnsi="Arial" w:cs="Arial"/>
          <w:sz w:val="22"/>
          <w:szCs w:val="22"/>
        </w:rPr>
      </w:pPr>
      <w:r w:rsidRPr="0050056E">
        <w:rPr>
          <w:rFonts w:ascii="Arial" w:eastAsiaTheme="minorHAnsi" w:hAnsi="Arial" w:cs="Arial"/>
          <w:sz w:val="22"/>
          <w:szCs w:val="22"/>
        </w:rPr>
        <w:t>A description of how language assistance services are provided by language</w:t>
      </w:r>
    </w:p>
    <w:p w14:paraId="2E306903" w14:textId="77777777" w:rsidR="00176300" w:rsidRPr="0050056E" w:rsidRDefault="00176300" w:rsidP="004C72BF">
      <w:pPr>
        <w:numPr>
          <w:ilvl w:val="0"/>
          <w:numId w:val="20"/>
        </w:numPr>
        <w:spacing w:after="200" w:line="276" w:lineRule="auto"/>
        <w:ind w:left="720" w:hanging="360"/>
        <w:contextualSpacing/>
        <w:rPr>
          <w:rFonts w:ascii="Arial" w:eastAsiaTheme="minorHAnsi" w:hAnsi="Arial" w:cs="Arial"/>
          <w:i/>
          <w:sz w:val="22"/>
          <w:szCs w:val="22"/>
        </w:rPr>
      </w:pPr>
      <w:r w:rsidRPr="0050056E">
        <w:rPr>
          <w:rFonts w:ascii="Arial" w:eastAsiaTheme="minorHAnsi" w:hAnsi="Arial" w:cs="Arial"/>
          <w:sz w:val="22"/>
          <w:szCs w:val="22"/>
        </w:rPr>
        <w:t>A description of how LEP persons are informed of the availability of language assistance service</w:t>
      </w:r>
    </w:p>
    <w:p w14:paraId="12395A8E" w14:textId="77777777" w:rsidR="00176300" w:rsidRPr="0050056E" w:rsidRDefault="00176300" w:rsidP="004C72BF">
      <w:pPr>
        <w:numPr>
          <w:ilvl w:val="0"/>
          <w:numId w:val="20"/>
        </w:numPr>
        <w:spacing w:after="200" w:line="276" w:lineRule="auto"/>
        <w:ind w:firstLine="360"/>
        <w:contextualSpacing/>
        <w:rPr>
          <w:rFonts w:ascii="Arial" w:eastAsiaTheme="minorHAnsi" w:hAnsi="Arial" w:cs="Arial"/>
          <w:i/>
          <w:sz w:val="22"/>
          <w:szCs w:val="22"/>
        </w:rPr>
      </w:pPr>
      <w:r w:rsidRPr="0050056E">
        <w:rPr>
          <w:rFonts w:ascii="Arial" w:eastAsiaTheme="minorHAnsi" w:hAnsi="Arial" w:cs="Arial"/>
          <w:sz w:val="22"/>
          <w:szCs w:val="22"/>
        </w:rPr>
        <w:t>A description of how the language assistance plan is monitored and updated</w:t>
      </w:r>
    </w:p>
    <w:p w14:paraId="3D53B17C" w14:textId="77777777" w:rsidR="00176300" w:rsidRPr="0050056E" w:rsidRDefault="00176300" w:rsidP="004C72BF">
      <w:pPr>
        <w:numPr>
          <w:ilvl w:val="0"/>
          <w:numId w:val="20"/>
        </w:numPr>
        <w:spacing w:after="200" w:line="276" w:lineRule="auto"/>
        <w:ind w:left="720" w:hanging="360"/>
        <w:contextualSpacing/>
        <w:rPr>
          <w:rFonts w:ascii="Arial" w:eastAsiaTheme="minorHAnsi" w:hAnsi="Arial" w:cs="Arial"/>
          <w:i/>
          <w:sz w:val="22"/>
          <w:szCs w:val="22"/>
        </w:rPr>
      </w:pPr>
      <w:r w:rsidRPr="0050056E">
        <w:rPr>
          <w:rFonts w:ascii="Arial" w:eastAsiaTheme="minorHAnsi" w:hAnsi="Arial" w:cs="Arial"/>
          <w:sz w:val="22"/>
          <w:szCs w:val="22"/>
        </w:rPr>
        <w:t>A description of how employees are trained to provide language assistance to LEP persons</w:t>
      </w:r>
    </w:p>
    <w:p w14:paraId="4ECCA8DB" w14:textId="77777777" w:rsidR="00176300" w:rsidRPr="0050056E" w:rsidRDefault="00176300" w:rsidP="004C72BF">
      <w:pPr>
        <w:numPr>
          <w:ilvl w:val="0"/>
          <w:numId w:val="20"/>
        </w:numPr>
        <w:spacing w:after="200" w:line="276" w:lineRule="auto"/>
        <w:ind w:left="720" w:hanging="360"/>
        <w:contextualSpacing/>
        <w:rPr>
          <w:rFonts w:ascii="Arial" w:eastAsiaTheme="minorHAnsi" w:hAnsi="Arial" w:cs="Arial"/>
          <w:i/>
          <w:sz w:val="22"/>
          <w:szCs w:val="22"/>
        </w:rPr>
      </w:pPr>
      <w:r w:rsidRPr="0050056E">
        <w:rPr>
          <w:rFonts w:ascii="Arial" w:eastAsiaTheme="minorHAnsi" w:hAnsi="Arial" w:cs="Arial"/>
          <w:sz w:val="22"/>
          <w:szCs w:val="22"/>
        </w:rPr>
        <w:t>Additional information deemed necessary</w:t>
      </w:r>
    </w:p>
    <w:p w14:paraId="1C76A5FD" w14:textId="77777777" w:rsidR="00176300" w:rsidRPr="0050056E" w:rsidRDefault="00176300" w:rsidP="00176300">
      <w:pPr>
        <w:rPr>
          <w:rFonts w:ascii="Arial" w:eastAsiaTheme="minorHAnsi" w:hAnsi="Arial" w:cs="Arial"/>
          <w:b/>
          <w:sz w:val="22"/>
          <w:szCs w:val="22"/>
          <w:u w:val="single"/>
        </w:rPr>
      </w:pPr>
    </w:p>
    <w:p w14:paraId="0ECA98E1" w14:textId="77777777" w:rsidR="00176300" w:rsidRPr="0050056E" w:rsidRDefault="00176300" w:rsidP="00176300">
      <w:pPr>
        <w:rPr>
          <w:rFonts w:ascii="Arial" w:eastAsiaTheme="minorHAnsi" w:hAnsi="Arial" w:cs="Arial"/>
          <w:b/>
          <w:sz w:val="22"/>
          <w:szCs w:val="22"/>
          <w:u w:val="single"/>
        </w:rPr>
      </w:pPr>
      <w:r w:rsidRPr="0050056E">
        <w:rPr>
          <w:rFonts w:ascii="Arial" w:eastAsiaTheme="minorHAnsi" w:hAnsi="Arial" w:cs="Arial"/>
          <w:b/>
          <w:sz w:val="22"/>
          <w:szCs w:val="22"/>
          <w:u w:val="single"/>
        </w:rPr>
        <w:t>Methodology</w:t>
      </w:r>
    </w:p>
    <w:p w14:paraId="0D57AB89" w14:textId="77777777" w:rsidR="00176300" w:rsidRPr="0050056E" w:rsidRDefault="00176300" w:rsidP="00176300">
      <w:pPr>
        <w:rPr>
          <w:rFonts w:ascii="Arial" w:eastAsiaTheme="minorHAnsi" w:hAnsi="Arial" w:cs="Arial"/>
          <w:b/>
          <w:sz w:val="22"/>
          <w:szCs w:val="22"/>
          <w:u w:val="single"/>
        </w:rPr>
      </w:pPr>
    </w:p>
    <w:p w14:paraId="775C584B"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sz w:val="22"/>
          <w:szCs w:val="22"/>
        </w:rPr>
        <w:t xml:space="preserve">To determine if an individual is entitled to language assistance and what specific services are appropriate, the </w:t>
      </w:r>
      <w:r w:rsidR="00D22A41">
        <w:rPr>
          <w:rFonts w:ascii="Arial" w:eastAsiaTheme="minorHAnsi" w:hAnsi="Arial" w:cs="Arial"/>
          <w:b/>
          <w:sz w:val="22"/>
          <w:szCs w:val="22"/>
        </w:rPr>
        <w:t>ColumBUS</w:t>
      </w:r>
      <w:r w:rsidR="00D22A41" w:rsidRPr="0050056E">
        <w:rPr>
          <w:rFonts w:ascii="Arial" w:eastAsiaTheme="minorHAnsi" w:hAnsi="Arial" w:cs="Arial"/>
          <w:sz w:val="22"/>
          <w:szCs w:val="22"/>
        </w:rPr>
        <w:t xml:space="preserve"> </w:t>
      </w:r>
      <w:r w:rsidRPr="0050056E">
        <w:rPr>
          <w:rFonts w:ascii="Arial" w:eastAsiaTheme="minorHAnsi" w:hAnsi="Arial" w:cs="Arial"/>
          <w:sz w:val="22"/>
          <w:szCs w:val="22"/>
        </w:rPr>
        <w:t xml:space="preserve">has conducted a </w:t>
      </w:r>
      <w:r w:rsidRPr="0050056E">
        <w:rPr>
          <w:rFonts w:ascii="Arial" w:eastAsiaTheme="minorHAnsi" w:hAnsi="Arial" w:cs="Arial"/>
          <w:i/>
          <w:sz w:val="22"/>
          <w:szCs w:val="22"/>
        </w:rPr>
        <w:t>Four Factor Analysis</w:t>
      </w:r>
      <w:r w:rsidRPr="0050056E">
        <w:rPr>
          <w:rFonts w:ascii="Arial" w:eastAsiaTheme="minorHAnsi" w:hAnsi="Arial" w:cs="Arial"/>
          <w:sz w:val="22"/>
          <w:szCs w:val="22"/>
          <w:vertAlign w:val="superscript"/>
        </w:rPr>
        <w:footnoteReference w:id="1"/>
      </w:r>
      <w:r w:rsidRPr="0050056E">
        <w:rPr>
          <w:rFonts w:ascii="Arial" w:eastAsiaTheme="minorHAnsi" w:hAnsi="Arial" w:cs="Arial"/>
          <w:sz w:val="22"/>
          <w:szCs w:val="22"/>
        </w:rPr>
        <w:t xml:space="preserve"> of the following areas: 1) Demography, 2) Frequency, 3) Importance and 4) Resources and Costs.</w:t>
      </w:r>
    </w:p>
    <w:p w14:paraId="2CB437EC"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sz w:val="22"/>
          <w:szCs w:val="22"/>
        </w:rPr>
        <w:t xml:space="preserve"> </w:t>
      </w:r>
    </w:p>
    <w:p w14:paraId="18D22A2F" w14:textId="77777777" w:rsidR="00176300" w:rsidRPr="0050056E" w:rsidRDefault="00176300" w:rsidP="00176300">
      <w:pPr>
        <w:rPr>
          <w:rFonts w:ascii="Arial" w:eastAsiaTheme="minorHAnsi" w:hAnsi="Arial" w:cs="Arial"/>
          <w:sz w:val="22"/>
          <w:szCs w:val="22"/>
        </w:rPr>
      </w:pPr>
      <w:r w:rsidRPr="0050056E">
        <w:rPr>
          <w:rFonts w:ascii="Arial" w:eastAsiaTheme="minorHAnsi" w:hAnsi="Arial" w:cs="Arial"/>
          <w:sz w:val="22"/>
          <w:szCs w:val="22"/>
        </w:rPr>
        <w:t xml:space="preserve">LEP </w:t>
      </w:r>
      <w:r w:rsidRPr="0050056E">
        <w:rPr>
          <w:rFonts w:ascii="Arial" w:eastAsiaTheme="minorHAnsi" w:hAnsi="Arial" w:cs="Arial"/>
          <w:i/>
          <w:sz w:val="22"/>
          <w:szCs w:val="22"/>
        </w:rPr>
        <w:t>Four Factor Analysis</w:t>
      </w:r>
    </w:p>
    <w:p w14:paraId="51A9118F" w14:textId="77777777" w:rsidR="00176300" w:rsidRPr="0050056E" w:rsidRDefault="00176300" w:rsidP="00176300">
      <w:pPr>
        <w:rPr>
          <w:rFonts w:ascii="Arial" w:eastAsiaTheme="minorHAnsi" w:hAnsi="Arial" w:cs="Arial"/>
          <w:sz w:val="10"/>
          <w:szCs w:val="10"/>
        </w:rPr>
      </w:pPr>
    </w:p>
    <w:p w14:paraId="5E137589" w14:textId="77777777" w:rsidR="00176300" w:rsidRPr="0050056E" w:rsidRDefault="00176300" w:rsidP="00FA4F56">
      <w:pPr>
        <w:numPr>
          <w:ilvl w:val="0"/>
          <w:numId w:val="19"/>
        </w:numPr>
        <w:spacing w:after="200" w:line="276" w:lineRule="auto"/>
        <w:ind w:left="360"/>
        <w:contextualSpacing/>
        <w:rPr>
          <w:rFonts w:ascii="Arial" w:eastAsiaTheme="minorHAnsi" w:hAnsi="Arial" w:cs="Arial"/>
          <w:sz w:val="22"/>
          <w:szCs w:val="22"/>
        </w:rPr>
      </w:pPr>
      <w:r w:rsidRPr="0050056E">
        <w:rPr>
          <w:rFonts w:ascii="Arial" w:eastAsiaTheme="minorHAnsi" w:hAnsi="Arial" w:cs="Arial"/>
          <w:b/>
          <w:sz w:val="22"/>
          <w:szCs w:val="22"/>
        </w:rPr>
        <w:t>Factor 1: Demography</w:t>
      </w:r>
      <w:r w:rsidRPr="0050056E">
        <w:rPr>
          <w:rFonts w:ascii="Arial" w:eastAsiaTheme="minorHAnsi" w:hAnsi="Arial" w:cs="Arial"/>
          <w:sz w:val="22"/>
          <w:szCs w:val="22"/>
        </w:rPr>
        <w:t>: What is the number or proportion of LEP persons served and the languages spoken in the service area?</w:t>
      </w:r>
      <w:r w:rsidRPr="0050056E">
        <w:rPr>
          <w:rFonts w:ascii="Arial" w:eastAsiaTheme="minorHAnsi" w:hAnsi="Arial" w:cs="Arial"/>
          <w:i/>
          <w:sz w:val="22"/>
          <w:szCs w:val="22"/>
        </w:rPr>
        <w:t xml:space="preserve"> </w:t>
      </w:r>
    </w:p>
    <w:p w14:paraId="2B90F9C3" w14:textId="77777777" w:rsidR="00176300" w:rsidRPr="0050056E" w:rsidRDefault="00176300" w:rsidP="00176300">
      <w:pPr>
        <w:spacing w:after="200" w:line="276" w:lineRule="auto"/>
        <w:ind w:left="765"/>
        <w:contextualSpacing/>
        <w:rPr>
          <w:rFonts w:ascii="Arial" w:eastAsiaTheme="minorHAnsi" w:hAnsi="Arial" w:cs="Arial"/>
          <w:sz w:val="22"/>
          <w:szCs w:val="22"/>
        </w:rPr>
      </w:pPr>
    </w:p>
    <w:p w14:paraId="73CA8461" w14:textId="77777777" w:rsidR="00176300" w:rsidRPr="0050056E" w:rsidDel="00376896" w:rsidRDefault="00176300" w:rsidP="00176300">
      <w:pPr>
        <w:widowControl w:val="0"/>
        <w:overflowPunct w:val="0"/>
        <w:autoSpaceDE w:val="0"/>
        <w:autoSpaceDN w:val="0"/>
        <w:adjustRightInd w:val="0"/>
        <w:spacing w:line="257" w:lineRule="auto"/>
        <w:ind w:left="658" w:right="202" w:firstLine="14"/>
        <w:rPr>
          <w:del w:id="911" w:author="Author"/>
          <w:rFonts w:ascii="Arial" w:hAnsi="Arial" w:cs="Arial"/>
          <w:sz w:val="22"/>
          <w:szCs w:val="22"/>
        </w:rPr>
      </w:pPr>
      <w:del w:id="912" w:author="Author">
        <w:r w:rsidRPr="0050056E" w:rsidDel="00376896">
          <w:rPr>
            <w:rFonts w:ascii="Arial" w:hAnsi="Arial" w:cs="Arial"/>
            <w:i/>
            <w:iCs/>
            <w:sz w:val="22"/>
            <w:szCs w:val="22"/>
          </w:rPr>
          <w:delText>Currently, the U.S. Census does not provide data regarding Limited English Proficiency below the County Level. Therefore, for determining t</w:delText>
        </w:r>
        <w:r w:rsidR="000B4184" w:rsidDel="00376896">
          <w:rPr>
            <w:rFonts w:ascii="Arial" w:hAnsi="Arial" w:cs="Arial"/>
            <w:i/>
            <w:iCs/>
            <w:sz w:val="22"/>
            <w:szCs w:val="22"/>
          </w:rPr>
          <w:delText xml:space="preserve">he LEP population, the City of Columbus </w:delText>
        </w:r>
        <w:r w:rsidRPr="0050056E" w:rsidDel="00376896">
          <w:rPr>
            <w:rFonts w:ascii="Arial" w:hAnsi="Arial" w:cs="Arial"/>
            <w:i/>
            <w:iCs/>
            <w:sz w:val="22"/>
            <w:szCs w:val="22"/>
          </w:rPr>
          <w:delText xml:space="preserve">utilized the following method(s) to determine </w:delText>
        </w:r>
        <w:r w:rsidR="000B4184" w:rsidDel="00376896">
          <w:rPr>
            <w:rFonts w:ascii="Arial" w:hAnsi="Arial" w:cs="Arial"/>
            <w:i/>
            <w:iCs/>
            <w:sz w:val="22"/>
            <w:szCs w:val="22"/>
          </w:rPr>
          <w:delText>the LEP population in City of Columbus</w:delText>
        </w:r>
        <w:r w:rsidRPr="0050056E" w:rsidDel="00376896">
          <w:rPr>
            <w:rFonts w:ascii="Arial" w:hAnsi="Arial" w:cs="Arial"/>
            <w:i/>
            <w:iCs/>
            <w:sz w:val="22"/>
            <w:szCs w:val="22"/>
          </w:rPr>
          <w:delText>.</w:delText>
        </w:r>
      </w:del>
    </w:p>
    <w:p w14:paraId="3B457593" w14:textId="77777777" w:rsidR="00176300" w:rsidRPr="0050056E" w:rsidDel="00376896" w:rsidRDefault="00176300" w:rsidP="00176300">
      <w:pPr>
        <w:widowControl w:val="0"/>
        <w:overflowPunct w:val="0"/>
        <w:autoSpaceDE w:val="0"/>
        <w:autoSpaceDN w:val="0"/>
        <w:adjustRightInd w:val="0"/>
        <w:spacing w:line="257" w:lineRule="auto"/>
        <w:ind w:left="658" w:right="202" w:firstLine="14"/>
        <w:rPr>
          <w:del w:id="913" w:author="Author"/>
          <w:rFonts w:ascii="Arial" w:hAnsi="Arial" w:cs="Arial"/>
          <w:sz w:val="22"/>
          <w:szCs w:val="22"/>
        </w:rPr>
      </w:pPr>
    </w:p>
    <w:p w14:paraId="72BC5773" w14:textId="77777777" w:rsidR="00176300" w:rsidRPr="00055A75" w:rsidRDefault="00176300" w:rsidP="00176300">
      <w:pPr>
        <w:widowControl w:val="0"/>
        <w:autoSpaceDE w:val="0"/>
        <w:autoSpaceDN w:val="0"/>
        <w:adjustRightInd w:val="0"/>
        <w:ind w:left="644" w:right="202"/>
        <w:rPr>
          <w:rFonts w:ascii="Arial" w:hAnsi="Arial" w:cs="Arial"/>
          <w:i/>
          <w:iCs/>
          <w:sz w:val="22"/>
          <w:szCs w:val="22"/>
        </w:rPr>
      </w:pPr>
      <w:r w:rsidRPr="00055A75">
        <w:rPr>
          <w:rFonts w:ascii="Arial" w:hAnsi="Arial" w:cs="Arial"/>
          <w:i/>
          <w:iCs/>
          <w:sz w:val="22"/>
          <w:szCs w:val="22"/>
        </w:rPr>
        <w:t>The City of Columbus utilized the</w:t>
      </w:r>
      <w:r w:rsidRPr="00055A75">
        <w:rPr>
          <w:rFonts w:ascii="Arial" w:hAnsi="Arial" w:cs="Arial"/>
          <w:i/>
          <w:sz w:val="22"/>
          <w:szCs w:val="22"/>
        </w:rPr>
        <w:t xml:space="preserve"> US Census and American Community Survey (ACS) Data </w:t>
      </w:r>
      <w:r w:rsidR="00B157CD" w:rsidRPr="00055A75">
        <w:rPr>
          <w:rFonts w:ascii="Arial" w:hAnsi="Arial" w:cs="Arial"/>
          <w:i/>
          <w:sz w:val="22"/>
          <w:szCs w:val="22"/>
        </w:rPr>
        <w:t>taken from the US Census Bureau’s pooled 20</w:t>
      </w:r>
      <w:ins w:id="914" w:author="Author">
        <w:r w:rsidR="00E60B31">
          <w:rPr>
            <w:rFonts w:ascii="Arial" w:hAnsi="Arial" w:cs="Arial"/>
            <w:i/>
            <w:sz w:val="22"/>
            <w:szCs w:val="22"/>
          </w:rPr>
          <w:t>16</w:t>
        </w:r>
      </w:ins>
      <w:del w:id="915" w:author="Author">
        <w:r w:rsidR="00B157CD" w:rsidRPr="00055A75" w:rsidDel="003A47D1">
          <w:rPr>
            <w:rFonts w:ascii="Arial" w:hAnsi="Arial" w:cs="Arial"/>
            <w:i/>
            <w:sz w:val="22"/>
            <w:szCs w:val="22"/>
          </w:rPr>
          <w:delText>07</w:delText>
        </w:r>
      </w:del>
      <w:r w:rsidR="00B157CD" w:rsidRPr="00055A75">
        <w:rPr>
          <w:rFonts w:ascii="Arial" w:hAnsi="Arial" w:cs="Arial"/>
          <w:i/>
          <w:sz w:val="22"/>
          <w:szCs w:val="22"/>
        </w:rPr>
        <w:t>-20</w:t>
      </w:r>
      <w:ins w:id="916" w:author="Author">
        <w:r w:rsidR="00E60B31">
          <w:rPr>
            <w:rFonts w:ascii="Arial" w:hAnsi="Arial" w:cs="Arial"/>
            <w:i/>
            <w:sz w:val="22"/>
            <w:szCs w:val="22"/>
          </w:rPr>
          <w:t>20</w:t>
        </w:r>
      </w:ins>
      <w:del w:id="917" w:author="Author">
        <w:r w:rsidR="00B157CD" w:rsidRPr="00055A75" w:rsidDel="00E60B31">
          <w:rPr>
            <w:rFonts w:ascii="Arial" w:hAnsi="Arial" w:cs="Arial"/>
            <w:i/>
            <w:sz w:val="22"/>
            <w:szCs w:val="22"/>
          </w:rPr>
          <w:delText>1</w:delText>
        </w:r>
      </w:del>
      <w:ins w:id="918" w:author="Author">
        <w:del w:id="919" w:author="Author">
          <w:r w:rsidR="003A47D1" w:rsidRPr="00055A75" w:rsidDel="00E60B31">
            <w:rPr>
              <w:rFonts w:ascii="Arial" w:hAnsi="Arial" w:cs="Arial"/>
              <w:i/>
              <w:sz w:val="22"/>
              <w:szCs w:val="22"/>
            </w:rPr>
            <w:delText>9</w:delText>
          </w:r>
        </w:del>
      </w:ins>
      <w:r w:rsidR="00B157CD" w:rsidRPr="00055A75">
        <w:rPr>
          <w:rFonts w:ascii="Arial" w:hAnsi="Arial" w:cs="Arial"/>
          <w:i/>
          <w:sz w:val="22"/>
          <w:szCs w:val="22"/>
        </w:rPr>
        <w:t xml:space="preserve"> American Community Surveys </w:t>
      </w:r>
      <w:r w:rsidRPr="00055A75">
        <w:rPr>
          <w:rFonts w:ascii="Arial" w:hAnsi="Arial" w:cs="Arial"/>
          <w:i/>
          <w:sz w:val="22"/>
          <w:szCs w:val="22"/>
        </w:rPr>
        <w:t xml:space="preserve">for </w:t>
      </w:r>
      <w:del w:id="920" w:author="Author">
        <w:r w:rsidRPr="00055A75" w:rsidDel="003A47D1">
          <w:rPr>
            <w:rFonts w:ascii="Arial" w:hAnsi="Arial" w:cs="Arial"/>
            <w:i/>
            <w:sz w:val="22"/>
            <w:szCs w:val="22"/>
          </w:rPr>
          <w:delText>Bartholomew County</w:delText>
        </w:r>
      </w:del>
      <w:ins w:id="921" w:author="Author">
        <w:r w:rsidR="003A47D1" w:rsidRPr="00055A75">
          <w:rPr>
            <w:rFonts w:ascii="Arial" w:hAnsi="Arial" w:cs="Arial"/>
            <w:i/>
            <w:sz w:val="22"/>
            <w:szCs w:val="22"/>
          </w:rPr>
          <w:t>the City</w:t>
        </w:r>
      </w:ins>
      <w:r w:rsidRPr="00055A75">
        <w:rPr>
          <w:rFonts w:ascii="Arial" w:hAnsi="Arial" w:cs="Arial"/>
          <w:i/>
          <w:iCs/>
          <w:sz w:val="22"/>
          <w:szCs w:val="22"/>
        </w:rPr>
        <w:t xml:space="preserve">. Based on this data, there are </w:t>
      </w:r>
      <w:del w:id="922" w:author="Author">
        <w:r w:rsidRPr="00055A75" w:rsidDel="001A1345">
          <w:rPr>
            <w:rFonts w:ascii="Arial" w:hAnsi="Arial" w:cs="Arial"/>
            <w:i/>
            <w:iCs/>
            <w:sz w:val="22"/>
            <w:szCs w:val="22"/>
          </w:rPr>
          <w:delText>1,700</w:delText>
        </w:r>
      </w:del>
      <w:ins w:id="923" w:author="Author">
        <w:r w:rsidR="000764E2">
          <w:rPr>
            <w:rFonts w:ascii="Arial" w:hAnsi="Arial" w:cs="Arial"/>
            <w:i/>
            <w:iCs/>
            <w:sz w:val="22"/>
            <w:szCs w:val="22"/>
          </w:rPr>
          <w:t>2,278</w:t>
        </w:r>
      </w:ins>
      <w:r w:rsidRPr="00055A75">
        <w:rPr>
          <w:rFonts w:ascii="Arial" w:hAnsi="Arial" w:cs="Arial"/>
          <w:i/>
          <w:iCs/>
          <w:sz w:val="22"/>
          <w:szCs w:val="22"/>
        </w:rPr>
        <w:t xml:space="preserve"> persons LEP persons out of </w:t>
      </w:r>
      <w:del w:id="924" w:author="Author">
        <w:r w:rsidRPr="00055A75" w:rsidDel="00376896">
          <w:rPr>
            <w:rFonts w:ascii="Arial" w:hAnsi="Arial" w:cs="Arial"/>
            <w:i/>
            <w:iCs/>
            <w:sz w:val="22"/>
            <w:szCs w:val="22"/>
          </w:rPr>
          <w:delText>71,300</w:delText>
        </w:r>
      </w:del>
      <w:ins w:id="925" w:author="Author">
        <w:r w:rsidR="00C95EC6">
          <w:rPr>
            <w:rFonts w:ascii="Arial" w:hAnsi="Arial" w:cs="Arial"/>
            <w:i/>
            <w:iCs/>
            <w:sz w:val="22"/>
            <w:szCs w:val="22"/>
          </w:rPr>
          <w:t>45</w:t>
        </w:r>
        <w:r w:rsidR="00376896" w:rsidRPr="00055A75">
          <w:rPr>
            <w:rFonts w:ascii="Arial" w:hAnsi="Arial" w:cs="Arial"/>
            <w:i/>
            <w:iCs/>
            <w:sz w:val="22"/>
            <w:szCs w:val="22"/>
          </w:rPr>
          <w:t>,</w:t>
        </w:r>
        <w:r w:rsidR="00C95EC6">
          <w:rPr>
            <w:rFonts w:ascii="Arial" w:hAnsi="Arial" w:cs="Arial"/>
            <w:i/>
            <w:iCs/>
            <w:sz w:val="22"/>
            <w:szCs w:val="22"/>
          </w:rPr>
          <w:t>160</w:t>
        </w:r>
      </w:ins>
      <w:r w:rsidR="007016F0" w:rsidRPr="00055A75">
        <w:rPr>
          <w:rFonts w:ascii="Arial" w:hAnsi="Arial" w:cs="Arial"/>
          <w:i/>
          <w:iCs/>
          <w:sz w:val="22"/>
          <w:szCs w:val="22"/>
        </w:rPr>
        <w:t xml:space="preserve">. This </w:t>
      </w:r>
      <w:ins w:id="926" w:author="Author">
        <w:r w:rsidR="00E60B31">
          <w:rPr>
            <w:rFonts w:ascii="Arial" w:hAnsi="Arial" w:cs="Arial"/>
            <w:i/>
            <w:iCs/>
            <w:sz w:val="22"/>
            <w:szCs w:val="22"/>
          </w:rPr>
          <w:t xml:space="preserve">constitutes </w:t>
        </w:r>
      </w:ins>
      <w:del w:id="927" w:author="Author">
        <w:r w:rsidRPr="00055A75" w:rsidDel="001A1345">
          <w:rPr>
            <w:rFonts w:ascii="Arial" w:hAnsi="Arial" w:cs="Arial"/>
            <w:i/>
            <w:iCs/>
            <w:sz w:val="22"/>
            <w:szCs w:val="22"/>
          </w:rPr>
          <w:delText>2</w:delText>
        </w:r>
        <w:r w:rsidR="00B157CD" w:rsidRPr="00055A75" w:rsidDel="001A1345">
          <w:rPr>
            <w:rFonts w:ascii="Arial" w:hAnsi="Arial" w:cs="Arial"/>
            <w:i/>
            <w:iCs/>
            <w:sz w:val="22"/>
            <w:szCs w:val="22"/>
          </w:rPr>
          <w:delText>.38</w:delText>
        </w:r>
      </w:del>
      <w:ins w:id="928" w:author="Author">
        <w:r w:rsidR="000764E2">
          <w:rPr>
            <w:rFonts w:ascii="Arial" w:hAnsi="Arial" w:cs="Arial"/>
            <w:i/>
            <w:iCs/>
            <w:sz w:val="22"/>
            <w:szCs w:val="22"/>
          </w:rPr>
          <w:t>5.04</w:t>
        </w:r>
      </w:ins>
      <w:r w:rsidRPr="00055A75">
        <w:rPr>
          <w:rFonts w:ascii="Arial" w:hAnsi="Arial" w:cs="Arial"/>
          <w:i/>
          <w:iCs/>
          <w:sz w:val="22"/>
          <w:szCs w:val="22"/>
        </w:rPr>
        <w:t xml:space="preserve"> percent (%) of the population of the </w:t>
      </w:r>
      <w:del w:id="929" w:author="Author">
        <w:r w:rsidRPr="00055A75" w:rsidDel="00E60B31">
          <w:rPr>
            <w:rFonts w:ascii="Arial" w:hAnsi="Arial" w:cs="Arial"/>
            <w:i/>
            <w:iCs/>
            <w:sz w:val="22"/>
            <w:szCs w:val="22"/>
          </w:rPr>
          <w:delText xml:space="preserve">County </w:delText>
        </w:r>
      </w:del>
      <w:ins w:id="930" w:author="Author">
        <w:r w:rsidR="00E60B31">
          <w:rPr>
            <w:rFonts w:ascii="Arial" w:hAnsi="Arial" w:cs="Arial"/>
            <w:i/>
            <w:iCs/>
            <w:sz w:val="22"/>
            <w:szCs w:val="22"/>
          </w:rPr>
          <w:t>City</w:t>
        </w:r>
        <w:r w:rsidR="00E60B31" w:rsidRPr="00055A75">
          <w:rPr>
            <w:rFonts w:ascii="Arial" w:hAnsi="Arial" w:cs="Arial"/>
            <w:i/>
            <w:iCs/>
            <w:sz w:val="22"/>
            <w:szCs w:val="22"/>
          </w:rPr>
          <w:t xml:space="preserve"> </w:t>
        </w:r>
        <w:r w:rsidR="00C95EC6">
          <w:rPr>
            <w:rFonts w:ascii="Arial" w:hAnsi="Arial" w:cs="Arial"/>
            <w:i/>
            <w:iCs/>
            <w:sz w:val="22"/>
            <w:szCs w:val="22"/>
          </w:rPr>
          <w:t>with t</w:t>
        </w:r>
        <w:r w:rsidR="00C95EC6" w:rsidRPr="00055A75">
          <w:rPr>
            <w:rFonts w:ascii="Arial" w:hAnsi="Arial" w:cs="Arial"/>
            <w:i/>
            <w:iCs/>
            <w:sz w:val="22"/>
            <w:szCs w:val="22"/>
          </w:rPr>
          <w:t>he highest number of LEP language</w:t>
        </w:r>
        <w:r w:rsidR="00C95EC6">
          <w:rPr>
            <w:rFonts w:ascii="Arial" w:hAnsi="Arial" w:cs="Arial"/>
            <w:i/>
            <w:iCs/>
            <w:sz w:val="22"/>
            <w:szCs w:val="22"/>
          </w:rPr>
          <w:t xml:space="preserve"> groups</w:t>
        </w:r>
        <w:r w:rsidR="00C95EC6" w:rsidRPr="00055A75">
          <w:rPr>
            <w:rFonts w:ascii="Arial" w:hAnsi="Arial" w:cs="Arial"/>
            <w:i/>
            <w:iCs/>
            <w:sz w:val="22"/>
            <w:szCs w:val="22"/>
          </w:rPr>
          <w:t xml:space="preserve"> identified below.</w:t>
        </w:r>
        <w:r w:rsidR="00C95EC6">
          <w:rPr>
            <w:rFonts w:ascii="Arial" w:hAnsi="Arial" w:cs="Arial"/>
            <w:i/>
            <w:iCs/>
            <w:sz w:val="22"/>
            <w:szCs w:val="22"/>
          </w:rPr>
          <w:t xml:space="preserve"> This table details </w:t>
        </w:r>
      </w:ins>
      <w:del w:id="931" w:author="Author">
        <w:r w:rsidRPr="00055A75" w:rsidDel="00C95EC6">
          <w:rPr>
            <w:rFonts w:ascii="Arial" w:hAnsi="Arial" w:cs="Arial"/>
            <w:i/>
            <w:iCs/>
            <w:sz w:val="22"/>
            <w:szCs w:val="22"/>
          </w:rPr>
          <w:delText xml:space="preserve">and </w:delText>
        </w:r>
      </w:del>
      <w:r w:rsidRPr="00055A75">
        <w:rPr>
          <w:rFonts w:ascii="Arial" w:hAnsi="Arial" w:cs="Arial"/>
          <w:i/>
          <w:iCs/>
          <w:sz w:val="22"/>
          <w:szCs w:val="22"/>
        </w:rPr>
        <w:t xml:space="preserve">that </w:t>
      </w:r>
      <w:ins w:id="932" w:author="Author">
        <w:r w:rsidR="00C95EC6">
          <w:rPr>
            <w:rFonts w:ascii="Arial" w:hAnsi="Arial" w:cs="Arial"/>
            <w:i/>
            <w:iCs/>
            <w:sz w:val="22"/>
            <w:szCs w:val="22"/>
          </w:rPr>
          <w:t xml:space="preserve">the City of Columbus </w:t>
        </w:r>
      </w:ins>
      <w:r w:rsidRPr="00055A75">
        <w:rPr>
          <w:rFonts w:ascii="Arial" w:hAnsi="Arial" w:cs="Arial"/>
          <w:i/>
          <w:iCs/>
          <w:sz w:val="22"/>
          <w:szCs w:val="22"/>
        </w:rPr>
        <w:t xml:space="preserve">does not meet the 1,000 or 5% LEP persons </w:t>
      </w:r>
      <w:ins w:id="933" w:author="Author">
        <w:r w:rsidR="00C95EC6">
          <w:rPr>
            <w:rFonts w:ascii="Arial" w:hAnsi="Arial" w:cs="Arial"/>
            <w:i/>
            <w:iCs/>
            <w:sz w:val="22"/>
            <w:szCs w:val="22"/>
          </w:rPr>
          <w:t xml:space="preserve">Safe Harbor </w:t>
        </w:r>
      </w:ins>
      <w:r w:rsidRPr="00055A75">
        <w:rPr>
          <w:rFonts w:ascii="Arial" w:hAnsi="Arial" w:cs="Arial"/>
          <w:i/>
          <w:iCs/>
          <w:sz w:val="22"/>
          <w:szCs w:val="22"/>
        </w:rPr>
        <w:t>threshold for any</w:t>
      </w:r>
      <w:ins w:id="934" w:author="Author">
        <w:r w:rsidR="00925E4B" w:rsidRPr="00055A75">
          <w:rPr>
            <w:rFonts w:ascii="Arial" w:hAnsi="Arial" w:cs="Arial"/>
            <w:i/>
            <w:iCs/>
            <w:sz w:val="22"/>
            <w:szCs w:val="22"/>
          </w:rPr>
          <w:t xml:space="preserve"> individual</w:t>
        </w:r>
      </w:ins>
      <w:r w:rsidRPr="00055A75">
        <w:rPr>
          <w:rFonts w:ascii="Arial" w:hAnsi="Arial" w:cs="Arial"/>
          <w:i/>
          <w:iCs/>
          <w:sz w:val="22"/>
          <w:szCs w:val="22"/>
        </w:rPr>
        <w:t xml:space="preserve"> languages identified.</w:t>
      </w:r>
      <w:ins w:id="935" w:author="Author">
        <w:r w:rsidR="00925E4B" w:rsidRPr="00055A75">
          <w:rPr>
            <w:rFonts w:ascii="Arial" w:hAnsi="Arial" w:cs="Arial"/>
            <w:i/>
            <w:iCs/>
            <w:sz w:val="22"/>
            <w:szCs w:val="22"/>
          </w:rPr>
          <w:t xml:space="preserve"> </w:t>
        </w:r>
        <w:del w:id="936" w:author="Author">
          <w:r w:rsidR="00925E4B" w:rsidRPr="00055A75" w:rsidDel="00C95EC6">
            <w:rPr>
              <w:rFonts w:ascii="Arial" w:hAnsi="Arial" w:cs="Arial"/>
              <w:i/>
              <w:iCs/>
              <w:sz w:val="22"/>
              <w:szCs w:val="22"/>
            </w:rPr>
            <w:delText>The highest number of LEP language-speakers identified are detailed below.</w:delText>
          </w:r>
        </w:del>
      </w:ins>
    </w:p>
    <w:p w14:paraId="3E73C8D2" w14:textId="77777777" w:rsidR="007016F0" w:rsidRPr="0050056E" w:rsidRDefault="007016F0" w:rsidP="00176300">
      <w:pPr>
        <w:widowControl w:val="0"/>
        <w:autoSpaceDE w:val="0"/>
        <w:autoSpaceDN w:val="0"/>
        <w:adjustRightInd w:val="0"/>
        <w:ind w:left="644" w:right="202"/>
        <w:rPr>
          <w:rFonts w:ascii="Arial" w:hAnsi="Arial" w:cs="Arial"/>
          <w:i/>
          <w:iCs/>
          <w:sz w:val="22"/>
          <w:szCs w:val="22"/>
        </w:rPr>
      </w:pPr>
    </w:p>
    <w:p w14:paraId="7AEBE572" w14:textId="77777777" w:rsidR="00176300" w:rsidRPr="0050056E" w:rsidRDefault="00176300" w:rsidP="00176300">
      <w:pPr>
        <w:widowControl w:val="0"/>
        <w:autoSpaceDE w:val="0"/>
        <w:autoSpaceDN w:val="0"/>
        <w:adjustRightInd w:val="0"/>
        <w:ind w:right="202"/>
        <w:rPr>
          <w:rFonts w:ascii="Arial" w:hAnsi="Arial" w:cs="Arial"/>
          <w:b/>
          <w:iCs/>
          <w:sz w:val="22"/>
          <w:szCs w:val="22"/>
        </w:rPr>
      </w:pPr>
      <w:r w:rsidRPr="0050056E">
        <w:rPr>
          <w:rFonts w:ascii="Arial" w:hAnsi="Arial" w:cs="Arial"/>
          <w:b/>
          <w:iCs/>
          <w:sz w:val="22"/>
          <w:szCs w:val="22"/>
        </w:rPr>
        <w:t xml:space="preserve">TABLE 1: Languages spoken by LEP Individuals in </w:t>
      </w:r>
      <w:r w:rsidR="006B3865">
        <w:rPr>
          <w:rFonts w:ascii="Arial" w:hAnsi="Arial" w:cs="Arial"/>
          <w:b/>
          <w:iCs/>
          <w:sz w:val="22"/>
          <w:szCs w:val="22"/>
        </w:rPr>
        <w:t>the City of Columbus</w:t>
      </w:r>
    </w:p>
    <w:p w14:paraId="46CE395B" w14:textId="77777777" w:rsidR="00176300" w:rsidRDefault="00176300" w:rsidP="00176300">
      <w:pPr>
        <w:widowControl w:val="0"/>
        <w:autoSpaceDE w:val="0"/>
        <w:autoSpaceDN w:val="0"/>
        <w:adjustRightInd w:val="0"/>
        <w:ind w:left="644" w:right="202"/>
        <w:rPr>
          <w:rFonts w:ascii="Arial" w:hAnsi="Arial" w:cs="Arial"/>
          <w:sz w:val="22"/>
          <w:szCs w:val="22"/>
        </w:rPr>
      </w:pPr>
    </w:p>
    <w:tbl>
      <w:tblPr>
        <w:tblStyle w:val="TableGrid"/>
        <w:tblW w:w="8171" w:type="dxa"/>
        <w:tblInd w:w="644" w:type="dxa"/>
        <w:tblLook w:val="04A0" w:firstRow="1" w:lastRow="0" w:firstColumn="1" w:lastColumn="0" w:noHBand="0" w:noVBand="1"/>
      </w:tblPr>
      <w:tblGrid>
        <w:gridCol w:w="1581"/>
        <w:gridCol w:w="1508"/>
        <w:gridCol w:w="1662"/>
        <w:gridCol w:w="814"/>
        <w:gridCol w:w="1616"/>
        <w:gridCol w:w="990"/>
      </w:tblGrid>
      <w:tr w:rsidR="001A1345" w14:paraId="7EF97B3B" w14:textId="77777777" w:rsidTr="009676A0">
        <w:trPr>
          <w:ins w:id="937" w:author="Author"/>
        </w:trPr>
        <w:tc>
          <w:tcPr>
            <w:tcW w:w="1581" w:type="dxa"/>
            <w:vAlign w:val="center"/>
          </w:tcPr>
          <w:p w14:paraId="707B241C" w14:textId="77777777" w:rsidR="001A1345" w:rsidRPr="00925E4B" w:rsidRDefault="001A1345" w:rsidP="001A1345">
            <w:pPr>
              <w:widowControl w:val="0"/>
              <w:autoSpaceDE w:val="0"/>
              <w:autoSpaceDN w:val="0"/>
              <w:adjustRightInd w:val="0"/>
              <w:ind w:right="202"/>
              <w:jc w:val="center"/>
              <w:rPr>
                <w:ins w:id="938" w:author="Author"/>
                <w:rFonts w:ascii="Arial" w:hAnsi="Arial" w:cs="Arial"/>
                <w:b/>
                <w:bCs/>
                <w:sz w:val="20"/>
                <w:szCs w:val="20"/>
              </w:rPr>
            </w:pPr>
            <w:ins w:id="939" w:author="Author">
              <w:r w:rsidRPr="00925E4B">
                <w:rPr>
                  <w:rFonts w:ascii="Arial" w:hAnsi="Arial" w:cs="Arial"/>
                  <w:b/>
                  <w:bCs/>
                  <w:sz w:val="20"/>
                  <w:szCs w:val="20"/>
                </w:rPr>
                <w:t>Geography</w:t>
              </w:r>
            </w:ins>
          </w:p>
        </w:tc>
        <w:tc>
          <w:tcPr>
            <w:tcW w:w="1508" w:type="dxa"/>
            <w:vAlign w:val="center"/>
          </w:tcPr>
          <w:p w14:paraId="3F252E06" w14:textId="77777777" w:rsidR="001A1345" w:rsidRPr="00925E4B" w:rsidRDefault="001A1345" w:rsidP="00925E4B">
            <w:pPr>
              <w:widowControl w:val="0"/>
              <w:autoSpaceDE w:val="0"/>
              <w:autoSpaceDN w:val="0"/>
              <w:adjustRightInd w:val="0"/>
              <w:jc w:val="center"/>
              <w:rPr>
                <w:ins w:id="940" w:author="Author"/>
                <w:rFonts w:ascii="Arial" w:hAnsi="Arial" w:cs="Arial"/>
                <w:b/>
                <w:bCs/>
                <w:sz w:val="20"/>
                <w:szCs w:val="20"/>
              </w:rPr>
            </w:pPr>
            <w:ins w:id="941" w:author="Author">
              <w:r w:rsidRPr="00925E4B">
                <w:rPr>
                  <w:rFonts w:ascii="Arial" w:hAnsi="Arial" w:cs="Arial"/>
                  <w:b/>
                  <w:bCs/>
                  <w:sz w:val="20"/>
                  <w:szCs w:val="20"/>
                </w:rPr>
                <w:t>Total Population</w:t>
              </w:r>
            </w:ins>
          </w:p>
        </w:tc>
        <w:tc>
          <w:tcPr>
            <w:tcW w:w="1662" w:type="dxa"/>
            <w:vAlign w:val="center"/>
          </w:tcPr>
          <w:p w14:paraId="10636CBB" w14:textId="77777777" w:rsidR="001A1345" w:rsidRPr="00925E4B" w:rsidRDefault="001A1345" w:rsidP="00925E4B">
            <w:pPr>
              <w:widowControl w:val="0"/>
              <w:autoSpaceDE w:val="0"/>
              <w:autoSpaceDN w:val="0"/>
              <w:adjustRightInd w:val="0"/>
              <w:ind w:right="60"/>
              <w:jc w:val="center"/>
              <w:rPr>
                <w:ins w:id="942" w:author="Author"/>
                <w:rFonts w:ascii="Arial" w:hAnsi="Arial" w:cs="Arial"/>
                <w:b/>
                <w:bCs/>
                <w:sz w:val="20"/>
                <w:szCs w:val="20"/>
              </w:rPr>
            </w:pPr>
            <w:ins w:id="943" w:author="Author">
              <w:r w:rsidRPr="00925E4B">
                <w:rPr>
                  <w:rFonts w:ascii="Arial" w:hAnsi="Arial" w:cs="Arial"/>
                  <w:b/>
                  <w:bCs/>
                  <w:sz w:val="20"/>
                  <w:szCs w:val="20"/>
                </w:rPr>
                <w:t>Spanish Speaking LEP Population</w:t>
              </w:r>
            </w:ins>
          </w:p>
        </w:tc>
        <w:tc>
          <w:tcPr>
            <w:tcW w:w="814" w:type="dxa"/>
            <w:vAlign w:val="center"/>
          </w:tcPr>
          <w:p w14:paraId="514EFF86" w14:textId="77777777" w:rsidR="001A1345" w:rsidRDefault="001A1345" w:rsidP="00866940">
            <w:pPr>
              <w:widowControl w:val="0"/>
              <w:autoSpaceDE w:val="0"/>
              <w:autoSpaceDN w:val="0"/>
              <w:adjustRightInd w:val="0"/>
              <w:ind w:right="15"/>
              <w:jc w:val="center"/>
              <w:rPr>
                <w:ins w:id="944" w:author="Author"/>
                <w:rFonts w:ascii="Arial" w:hAnsi="Arial" w:cs="Arial"/>
                <w:b/>
                <w:bCs/>
                <w:sz w:val="20"/>
                <w:szCs w:val="20"/>
              </w:rPr>
            </w:pPr>
            <w:ins w:id="945" w:author="Author">
              <w:r w:rsidRPr="00925E4B">
                <w:rPr>
                  <w:rFonts w:ascii="Arial" w:hAnsi="Arial" w:cs="Arial"/>
                  <w:b/>
                  <w:bCs/>
                  <w:sz w:val="20"/>
                  <w:szCs w:val="20"/>
                </w:rPr>
                <w:t>% of Total</w:t>
              </w:r>
            </w:ins>
          </w:p>
          <w:p w14:paraId="5EAD9D5B" w14:textId="77777777" w:rsidR="00CF6DE2" w:rsidRPr="00925E4B" w:rsidRDefault="00CF6DE2" w:rsidP="00866940">
            <w:pPr>
              <w:widowControl w:val="0"/>
              <w:autoSpaceDE w:val="0"/>
              <w:autoSpaceDN w:val="0"/>
              <w:adjustRightInd w:val="0"/>
              <w:ind w:right="15"/>
              <w:jc w:val="center"/>
              <w:rPr>
                <w:ins w:id="946" w:author="Author"/>
                <w:rFonts w:ascii="Arial" w:hAnsi="Arial" w:cs="Arial"/>
                <w:b/>
                <w:bCs/>
                <w:sz w:val="20"/>
                <w:szCs w:val="20"/>
              </w:rPr>
            </w:pPr>
            <w:ins w:id="947" w:author="Author">
              <w:r>
                <w:rPr>
                  <w:rFonts w:ascii="Arial" w:hAnsi="Arial" w:cs="Arial"/>
                  <w:b/>
                  <w:bCs/>
                  <w:sz w:val="20"/>
                  <w:szCs w:val="20"/>
                </w:rPr>
                <w:t>Pop.</w:t>
              </w:r>
            </w:ins>
          </w:p>
        </w:tc>
        <w:tc>
          <w:tcPr>
            <w:tcW w:w="1616" w:type="dxa"/>
            <w:vAlign w:val="center"/>
          </w:tcPr>
          <w:p w14:paraId="457A988E" w14:textId="77777777" w:rsidR="001A1345" w:rsidRPr="00925E4B" w:rsidRDefault="001A1345" w:rsidP="00925E4B">
            <w:pPr>
              <w:widowControl w:val="0"/>
              <w:autoSpaceDE w:val="0"/>
              <w:autoSpaceDN w:val="0"/>
              <w:adjustRightInd w:val="0"/>
              <w:ind w:right="45"/>
              <w:jc w:val="center"/>
              <w:rPr>
                <w:ins w:id="948" w:author="Author"/>
                <w:rFonts w:ascii="Arial" w:hAnsi="Arial" w:cs="Arial"/>
                <w:b/>
                <w:bCs/>
                <w:sz w:val="20"/>
                <w:szCs w:val="20"/>
              </w:rPr>
            </w:pPr>
            <w:ins w:id="949" w:author="Author">
              <w:r w:rsidRPr="00925E4B">
                <w:rPr>
                  <w:rFonts w:ascii="Arial" w:hAnsi="Arial" w:cs="Arial"/>
                  <w:b/>
                  <w:bCs/>
                  <w:sz w:val="20"/>
                  <w:szCs w:val="20"/>
                </w:rPr>
                <w:t xml:space="preserve">Chinese Speaking </w:t>
              </w:r>
              <w:r w:rsidR="000764E2" w:rsidRPr="000764E2">
                <w:rPr>
                  <w:rFonts w:ascii="Arial" w:hAnsi="Arial" w:cs="Arial"/>
                  <w:b/>
                  <w:bCs/>
                  <w:sz w:val="20"/>
                  <w:szCs w:val="20"/>
                </w:rPr>
                <w:t>(including Mandarin &amp; Cantonese)</w:t>
              </w:r>
              <w:r w:rsidR="000764E2">
                <w:rPr>
                  <w:rFonts w:ascii="Arial" w:hAnsi="Arial" w:cs="Arial"/>
                  <w:b/>
                  <w:bCs/>
                  <w:sz w:val="20"/>
                  <w:szCs w:val="20"/>
                </w:rPr>
                <w:t xml:space="preserve"> </w:t>
              </w:r>
              <w:r w:rsidRPr="00925E4B">
                <w:rPr>
                  <w:rFonts w:ascii="Arial" w:hAnsi="Arial" w:cs="Arial"/>
                  <w:b/>
                  <w:bCs/>
                  <w:sz w:val="20"/>
                  <w:szCs w:val="20"/>
                </w:rPr>
                <w:t>LEP Population</w:t>
              </w:r>
            </w:ins>
          </w:p>
        </w:tc>
        <w:tc>
          <w:tcPr>
            <w:tcW w:w="990" w:type="dxa"/>
            <w:vAlign w:val="center"/>
          </w:tcPr>
          <w:p w14:paraId="0B3B5A07" w14:textId="77777777" w:rsidR="001A1345" w:rsidRPr="00925E4B" w:rsidRDefault="001A1345" w:rsidP="00866940">
            <w:pPr>
              <w:widowControl w:val="0"/>
              <w:autoSpaceDE w:val="0"/>
              <w:autoSpaceDN w:val="0"/>
              <w:adjustRightInd w:val="0"/>
              <w:ind w:right="1"/>
              <w:jc w:val="center"/>
              <w:rPr>
                <w:ins w:id="950" w:author="Author"/>
                <w:rFonts w:ascii="Arial" w:hAnsi="Arial" w:cs="Arial"/>
                <w:b/>
                <w:bCs/>
                <w:sz w:val="20"/>
                <w:szCs w:val="20"/>
              </w:rPr>
            </w:pPr>
            <w:ins w:id="951" w:author="Author">
              <w:r w:rsidRPr="00925E4B">
                <w:rPr>
                  <w:rFonts w:ascii="Arial" w:hAnsi="Arial" w:cs="Arial"/>
                  <w:b/>
                  <w:bCs/>
                  <w:sz w:val="20"/>
                  <w:szCs w:val="20"/>
                </w:rPr>
                <w:t>% of Total</w:t>
              </w:r>
              <w:r w:rsidR="00CF6DE2">
                <w:rPr>
                  <w:rFonts w:ascii="Arial" w:hAnsi="Arial" w:cs="Arial"/>
                  <w:b/>
                  <w:bCs/>
                  <w:sz w:val="20"/>
                  <w:szCs w:val="20"/>
                </w:rPr>
                <w:t xml:space="preserve"> Pop.</w:t>
              </w:r>
            </w:ins>
          </w:p>
        </w:tc>
      </w:tr>
      <w:tr w:rsidR="001A1345" w14:paraId="554DB506" w14:textId="77777777" w:rsidTr="009676A0">
        <w:trPr>
          <w:trHeight w:val="593"/>
          <w:ins w:id="952" w:author="Author"/>
        </w:trPr>
        <w:tc>
          <w:tcPr>
            <w:tcW w:w="1581" w:type="dxa"/>
            <w:vAlign w:val="center"/>
          </w:tcPr>
          <w:p w14:paraId="43F98B95" w14:textId="77777777" w:rsidR="001A1345" w:rsidRPr="00925E4B" w:rsidRDefault="001A1345" w:rsidP="00925E4B">
            <w:pPr>
              <w:widowControl w:val="0"/>
              <w:autoSpaceDE w:val="0"/>
              <w:autoSpaceDN w:val="0"/>
              <w:adjustRightInd w:val="0"/>
              <w:rPr>
                <w:ins w:id="953" w:author="Author"/>
                <w:rFonts w:ascii="Arial" w:hAnsi="Arial" w:cs="Arial"/>
                <w:sz w:val="20"/>
                <w:szCs w:val="20"/>
              </w:rPr>
            </w:pPr>
            <w:ins w:id="954" w:author="Author">
              <w:r w:rsidRPr="00925E4B">
                <w:rPr>
                  <w:rFonts w:ascii="Arial" w:hAnsi="Arial" w:cs="Arial"/>
                  <w:sz w:val="20"/>
                  <w:szCs w:val="20"/>
                </w:rPr>
                <w:t>City of Columbus, IN</w:t>
              </w:r>
            </w:ins>
          </w:p>
        </w:tc>
        <w:tc>
          <w:tcPr>
            <w:tcW w:w="1508" w:type="dxa"/>
            <w:vAlign w:val="center"/>
          </w:tcPr>
          <w:p w14:paraId="576CA46D" w14:textId="77777777" w:rsidR="001A1345" w:rsidRPr="00925E4B" w:rsidRDefault="00E60B31" w:rsidP="00866940">
            <w:pPr>
              <w:widowControl w:val="0"/>
              <w:autoSpaceDE w:val="0"/>
              <w:autoSpaceDN w:val="0"/>
              <w:adjustRightInd w:val="0"/>
              <w:ind w:right="75"/>
              <w:jc w:val="center"/>
              <w:rPr>
                <w:ins w:id="955" w:author="Author"/>
                <w:rFonts w:ascii="Arial" w:hAnsi="Arial" w:cs="Arial"/>
                <w:sz w:val="20"/>
                <w:szCs w:val="20"/>
              </w:rPr>
            </w:pPr>
            <w:ins w:id="956" w:author="Author">
              <w:r>
                <w:rPr>
                  <w:rFonts w:ascii="Arial" w:hAnsi="Arial" w:cs="Arial"/>
                  <w:sz w:val="20"/>
                  <w:szCs w:val="20"/>
                </w:rPr>
                <w:t xml:space="preserve">45,160 </w:t>
              </w:r>
              <w:del w:id="957" w:author="Author">
                <w:r w:rsidR="001A1345" w:rsidDel="00E60B31">
                  <w:rPr>
                    <w:rFonts w:ascii="Arial" w:hAnsi="Arial" w:cs="Arial"/>
                    <w:sz w:val="20"/>
                    <w:szCs w:val="20"/>
                  </w:rPr>
                  <w:delText>44</w:delText>
                </w:r>
                <w:r w:rsidR="00925E4B" w:rsidDel="00E60B31">
                  <w:rPr>
                    <w:rFonts w:ascii="Arial" w:hAnsi="Arial" w:cs="Arial"/>
                    <w:sz w:val="20"/>
                    <w:szCs w:val="20"/>
                  </w:rPr>
                  <w:delText>,</w:delText>
                </w:r>
                <w:r w:rsidR="001A1345" w:rsidDel="00E60B31">
                  <w:rPr>
                    <w:rFonts w:ascii="Arial" w:hAnsi="Arial" w:cs="Arial"/>
                    <w:sz w:val="20"/>
                    <w:szCs w:val="20"/>
                  </w:rPr>
                  <w:delText>634</w:delText>
                </w:r>
              </w:del>
            </w:ins>
          </w:p>
        </w:tc>
        <w:tc>
          <w:tcPr>
            <w:tcW w:w="1662" w:type="dxa"/>
            <w:vAlign w:val="center"/>
          </w:tcPr>
          <w:p w14:paraId="7DECC681" w14:textId="77777777" w:rsidR="001A1345" w:rsidRPr="00925E4B" w:rsidRDefault="00E60B31" w:rsidP="00866940">
            <w:pPr>
              <w:widowControl w:val="0"/>
              <w:autoSpaceDE w:val="0"/>
              <w:autoSpaceDN w:val="0"/>
              <w:adjustRightInd w:val="0"/>
              <w:jc w:val="center"/>
              <w:rPr>
                <w:ins w:id="958" w:author="Author"/>
                <w:rFonts w:ascii="Arial" w:hAnsi="Arial" w:cs="Arial"/>
                <w:sz w:val="20"/>
                <w:szCs w:val="20"/>
              </w:rPr>
            </w:pPr>
            <w:ins w:id="959" w:author="Author">
              <w:r>
                <w:rPr>
                  <w:rFonts w:ascii="Arial" w:hAnsi="Arial" w:cs="Arial"/>
                  <w:sz w:val="20"/>
                  <w:szCs w:val="20"/>
                </w:rPr>
                <w:t xml:space="preserve">634 </w:t>
              </w:r>
              <w:del w:id="960" w:author="Author">
                <w:r w:rsidR="001A1345" w:rsidDel="00E60B31">
                  <w:rPr>
                    <w:rFonts w:ascii="Arial" w:hAnsi="Arial" w:cs="Arial"/>
                    <w:sz w:val="20"/>
                    <w:szCs w:val="20"/>
                  </w:rPr>
                  <w:delText>725</w:delText>
                </w:r>
              </w:del>
            </w:ins>
          </w:p>
        </w:tc>
        <w:tc>
          <w:tcPr>
            <w:tcW w:w="814" w:type="dxa"/>
            <w:vAlign w:val="center"/>
          </w:tcPr>
          <w:p w14:paraId="7F884C0E" w14:textId="77777777" w:rsidR="001A1345" w:rsidRPr="00925E4B" w:rsidRDefault="001A1345" w:rsidP="00866940">
            <w:pPr>
              <w:widowControl w:val="0"/>
              <w:autoSpaceDE w:val="0"/>
              <w:autoSpaceDN w:val="0"/>
              <w:adjustRightInd w:val="0"/>
              <w:ind w:right="15"/>
              <w:jc w:val="center"/>
              <w:rPr>
                <w:ins w:id="961" w:author="Author"/>
                <w:rFonts w:ascii="Arial" w:hAnsi="Arial" w:cs="Arial"/>
                <w:sz w:val="20"/>
                <w:szCs w:val="20"/>
              </w:rPr>
            </w:pPr>
            <w:ins w:id="962" w:author="Author">
              <w:r>
                <w:rPr>
                  <w:rFonts w:ascii="Arial" w:hAnsi="Arial" w:cs="Arial"/>
                  <w:sz w:val="20"/>
                  <w:szCs w:val="20"/>
                </w:rPr>
                <w:t>1.</w:t>
              </w:r>
              <w:r w:rsidR="00E60B31">
                <w:rPr>
                  <w:rFonts w:ascii="Arial" w:hAnsi="Arial" w:cs="Arial"/>
                  <w:sz w:val="20"/>
                  <w:szCs w:val="20"/>
                </w:rPr>
                <w:t>4</w:t>
              </w:r>
              <w:del w:id="963" w:author="Author">
                <w:r w:rsidDel="00E60B31">
                  <w:rPr>
                    <w:rFonts w:ascii="Arial" w:hAnsi="Arial" w:cs="Arial"/>
                    <w:sz w:val="20"/>
                    <w:szCs w:val="20"/>
                  </w:rPr>
                  <w:delText>6</w:delText>
                </w:r>
              </w:del>
              <w:r>
                <w:rPr>
                  <w:rFonts w:ascii="Arial" w:hAnsi="Arial" w:cs="Arial"/>
                  <w:sz w:val="20"/>
                  <w:szCs w:val="20"/>
                </w:rPr>
                <w:t>%</w:t>
              </w:r>
            </w:ins>
          </w:p>
        </w:tc>
        <w:tc>
          <w:tcPr>
            <w:tcW w:w="1616" w:type="dxa"/>
            <w:vAlign w:val="center"/>
          </w:tcPr>
          <w:p w14:paraId="2ADAA568" w14:textId="77777777" w:rsidR="001A1345" w:rsidRPr="00925E4B" w:rsidRDefault="001A1345" w:rsidP="00866940">
            <w:pPr>
              <w:widowControl w:val="0"/>
              <w:autoSpaceDE w:val="0"/>
              <w:autoSpaceDN w:val="0"/>
              <w:adjustRightInd w:val="0"/>
              <w:ind w:right="45"/>
              <w:jc w:val="center"/>
              <w:rPr>
                <w:ins w:id="964" w:author="Author"/>
                <w:rFonts w:ascii="Arial" w:hAnsi="Arial" w:cs="Arial"/>
                <w:sz w:val="20"/>
                <w:szCs w:val="20"/>
              </w:rPr>
            </w:pPr>
            <w:ins w:id="965" w:author="Author">
              <w:r>
                <w:rPr>
                  <w:rFonts w:ascii="Arial" w:hAnsi="Arial" w:cs="Arial"/>
                  <w:sz w:val="20"/>
                  <w:szCs w:val="20"/>
                </w:rPr>
                <w:t>3</w:t>
              </w:r>
              <w:r w:rsidR="00E60B31">
                <w:rPr>
                  <w:rFonts w:ascii="Arial" w:hAnsi="Arial" w:cs="Arial"/>
                  <w:sz w:val="20"/>
                  <w:szCs w:val="20"/>
                </w:rPr>
                <w:t xml:space="preserve">92 </w:t>
              </w:r>
              <w:del w:id="966" w:author="Author">
                <w:r w:rsidDel="00E60B31">
                  <w:rPr>
                    <w:rFonts w:ascii="Arial" w:hAnsi="Arial" w:cs="Arial"/>
                    <w:sz w:val="20"/>
                    <w:szCs w:val="20"/>
                  </w:rPr>
                  <w:delText>66</w:delText>
                </w:r>
              </w:del>
            </w:ins>
          </w:p>
        </w:tc>
        <w:tc>
          <w:tcPr>
            <w:tcW w:w="990" w:type="dxa"/>
            <w:vAlign w:val="center"/>
          </w:tcPr>
          <w:p w14:paraId="2108450D" w14:textId="77777777" w:rsidR="001A1345" w:rsidRPr="00925E4B" w:rsidRDefault="001A1345" w:rsidP="00866940">
            <w:pPr>
              <w:widowControl w:val="0"/>
              <w:autoSpaceDE w:val="0"/>
              <w:autoSpaceDN w:val="0"/>
              <w:adjustRightInd w:val="0"/>
              <w:ind w:right="1"/>
              <w:jc w:val="center"/>
              <w:rPr>
                <w:ins w:id="967" w:author="Author"/>
                <w:rFonts w:ascii="Arial" w:hAnsi="Arial" w:cs="Arial"/>
                <w:sz w:val="20"/>
                <w:szCs w:val="20"/>
              </w:rPr>
            </w:pPr>
            <w:ins w:id="968" w:author="Author">
              <w:r>
                <w:rPr>
                  <w:rFonts w:ascii="Arial" w:hAnsi="Arial" w:cs="Arial"/>
                  <w:sz w:val="20"/>
                  <w:szCs w:val="20"/>
                </w:rPr>
                <w:t>0.</w:t>
              </w:r>
              <w:r w:rsidR="00E60B31">
                <w:rPr>
                  <w:rFonts w:ascii="Arial" w:hAnsi="Arial" w:cs="Arial"/>
                  <w:sz w:val="20"/>
                  <w:szCs w:val="20"/>
                </w:rPr>
                <w:t>9</w:t>
              </w:r>
              <w:del w:id="969" w:author="Author">
                <w:r w:rsidDel="00E60B31">
                  <w:rPr>
                    <w:rFonts w:ascii="Arial" w:hAnsi="Arial" w:cs="Arial"/>
                    <w:sz w:val="20"/>
                    <w:szCs w:val="20"/>
                  </w:rPr>
                  <w:delText>8</w:delText>
                </w:r>
              </w:del>
              <w:r>
                <w:rPr>
                  <w:rFonts w:ascii="Arial" w:hAnsi="Arial" w:cs="Arial"/>
                  <w:sz w:val="20"/>
                  <w:szCs w:val="20"/>
                </w:rPr>
                <w:t>%</w:t>
              </w:r>
            </w:ins>
          </w:p>
        </w:tc>
      </w:tr>
      <w:tr w:rsidR="001A1345" w14:paraId="602D0C16" w14:textId="77777777" w:rsidTr="009676A0">
        <w:trPr>
          <w:trHeight w:val="350"/>
          <w:ins w:id="970" w:author="Author"/>
        </w:trPr>
        <w:tc>
          <w:tcPr>
            <w:tcW w:w="8171" w:type="dxa"/>
            <w:gridSpan w:val="6"/>
            <w:vAlign w:val="center"/>
          </w:tcPr>
          <w:p w14:paraId="212694F4" w14:textId="77777777" w:rsidR="001A1345" w:rsidRPr="00866940" w:rsidRDefault="00866940" w:rsidP="00376896">
            <w:pPr>
              <w:widowControl w:val="0"/>
              <w:autoSpaceDE w:val="0"/>
              <w:autoSpaceDN w:val="0"/>
              <w:adjustRightInd w:val="0"/>
              <w:ind w:right="202"/>
              <w:rPr>
                <w:ins w:id="971" w:author="Author"/>
                <w:rFonts w:ascii="Arial" w:hAnsi="Arial" w:cs="Arial"/>
                <w:i/>
                <w:iCs/>
                <w:sz w:val="20"/>
                <w:szCs w:val="20"/>
              </w:rPr>
            </w:pPr>
            <w:ins w:id="972" w:author="Author">
              <w:r w:rsidRPr="00866940">
                <w:rPr>
                  <w:rFonts w:ascii="Arial" w:hAnsi="Arial" w:cs="Arial"/>
                  <w:i/>
                  <w:iCs/>
                  <w:sz w:val="20"/>
                  <w:szCs w:val="20"/>
                </w:rPr>
                <w:t>Source: U.S. Census 20</w:t>
              </w:r>
              <w:r w:rsidR="00E60B31">
                <w:rPr>
                  <w:rFonts w:ascii="Arial" w:hAnsi="Arial" w:cs="Arial"/>
                  <w:i/>
                  <w:iCs/>
                  <w:sz w:val="20"/>
                  <w:szCs w:val="20"/>
                </w:rPr>
                <w:t>20</w:t>
              </w:r>
              <w:del w:id="973" w:author="Author">
                <w:r w:rsidRPr="00866940" w:rsidDel="00E60B31">
                  <w:rPr>
                    <w:rFonts w:ascii="Arial" w:hAnsi="Arial" w:cs="Arial"/>
                    <w:i/>
                    <w:iCs/>
                    <w:sz w:val="20"/>
                    <w:szCs w:val="20"/>
                  </w:rPr>
                  <w:delText>19</w:delText>
                </w:r>
              </w:del>
              <w:r w:rsidRPr="00866940">
                <w:rPr>
                  <w:rFonts w:ascii="Arial" w:hAnsi="Arial" w:cs="Arial"/>
                  <w:i/>
                  <w:iCs/>
                  <w:sz w:val="20"/>
                  <w:szCs w:val="20"/>
                </w:rPr>
                <w:t xml:space="preserve"> American Community Survey 5-Year Estimates found </w:t>
              </w:r>
            </w:ins>
            <w:r>
              <w:rPr>
                <w:rFonts w:ascii="Arial" w:hAnsi="Arial" w:cs="Arial"/>
                <w:i/>
                <w:iCs/>
                <w:sz w:val="20"/>
                <w:szCs w:val="20"/>
              </w:rPr>
              <w:fldChar w:fldCharType="begin"/>
            </w:r>
            <w:r w:rsidR="00E60B31">
              <w:rPr>
                <w:rFonts w:ascii="Arial" w:hAnsi="Arial" w:cs="Arial"/>
                <w:i/>
                <w:iCs/>
                <w:sz w:val="20"/>
                <w:szCs w:val="20"/>
              </w:rPr>
              <w:instrText>HYPERLINK "https://data.census.gov/cedsci/table?q=C16001&amp;g=1600000US1814734"</w:instrText>
            </w:r>
            <w:r>
              <w:rPr>
                <w:rFonts w:ascii="Arial" w:hAnsi="Arial" w:cs="Arial"/>
                <w:i/>
                <w:iCs/>
                <w:sz w:val="20"/>
                <w:szCs w:val="20"/>
              </w:rPr>
              <w:fldChar w:fldCharType="separate"/>
            </w:r>
            <w:ins w:id="974" w:author="Author">
              <w:r w:rsidRPr="00866940">
                <w:rPr>
                  <w:rStyle w:val="Hyperlink"/>
                  <w:rFonts w:ascii="Arial" w:hAnsi="Arial" w:cs="Arial"/>
                  <w:i/>
                  <w:iCs/>
                  <w:sz w:val="20"/>
                  <w:szCs w:val="20"/>
                </w:rPr>
                <w:t>here</w:t>
              </w:r>
              <w:r>
                <w:rPr>
                  <w:rFonts w:ascii="Arial" w:hAnsi="Arial" w:cs="Arial"/>
                  <w:i/>
                  <w:iCs/>
                  <w:sz w:val="20"/>
                  <w:szCs w:val="20"/>
                </w:rPr>
                <w:fldChar w:fldCharType="end"/>
              </w:r>
              <w:r w:rsidRPr="00866940">
                <w:rPr>
                  <w:rFonts w:ascii="Arial" w:hAnsi="Arial" w:cs="Arial"/>
                  <w:i/>
                  <w:iCs/>
                  <w:sz w:val="20"/>
                  <w:szCs w:val="20"/>
                </w:rPr>
                <w:t xml:space="preserve">. </w:t>
              </w:r>
            </w:ins>
          </w:p>
        </w:tc>
      </w:tr>
    </w:tbl>
    <w:p w14:paraId="3B3591B7" w14:textId="77777777" w:rsidR="00376896" w:rsidRPr="00376896" w:rsidDel="00925E4B" w:rsidRDefault="00376896" w:rsidP="00176300">
      <w:pPr>
        <w:widowControl w:val="0"/>
        <w:autoSpaceDE w:val="0"/>
        <w:autoSpaceDN w:val="0"/>
        <w:adjustRightInd w:val="0"/>
        <w:ind w:left="644" w:right="202"/>
        <w:rPr>
          <w:del w:id="975" w:author="Author"/>
          <w:rFonts w:ascii="Arial" w:hAnsi="Arial" w:cs="Arial"/>
          <w:sz w:val="22"/>
          <w:szCs w:val="22"/>
        </w:rPr>
      </w:pPr>
    </w:p>
    <w:tbl>
      <w:tblPr>
        <w:tblStyle w:val="TableGrid6"/>
        <w:tblW w:w="9197" w:type="dxa"/>
        <w:tblInd w:w="-455" w:type="dxa"/>
        <w:tblLook w:val="04A0" w:firstRow="1" w:lastRow="0" w:firstColumn="1" w:lastColumn="0" w:noHBand="0" w:noVBand="1"/>
      </w:tblPr>
      <w:tblGrid>
        <w:gridCol w:w="1800"/>
        <w:gridCol w:w="1146"/>
        <w:gridCol w:w="1724"/>
        <w:gridCol w:w="1509"/>
        <w:gridCol w:w="1509"/>
        <w:gridCol w:w="1509"/>
      </w:tblGrid>
      <w:tr w:rsidR="00176300" w:rsidRPr="0050056E" w:rsidDel="001A1345" w14:paraId="68DFC293" w14:textId="77777777" w:rsidTr="006625F1">
        <w:trPr>
          <w:trHeight w:val="787"/>
          <w:del w:id="976" w:author="Author"/>
        </w:trPr>
        <w:tc>
          <w:tcPr>
            <w:tcW w:w="1800" w:type="dxa"/>
            <w:shd w:val="clear" w:color="auto" w:fill="EEECE1" w:themeFill="background2"/>
            <w:noWrap/>
            <w:hideMark/>
          </w:tcPr>
          <w:p w14:paraId="1123FEA3" w14:textId="77777777" w:rsidR="00176300" w:rsidRPr="0050056E" w:rsidDel="001A1345" w:rsidRDefault="00176300" w:rsidP="006625F1">
            <w:pPr>
              <w:jc w:val="center"/>
              <w:rPr>
                <w:del w:id="977" w:author="Author"/>
                <w:rFonts w:ascii="Arial" w:hAnsi="Arial" w:cs="Arial"/>
                <w:b/>
                <w:bCs/>
                <w:color w:val="000000"/>
                <w:sz w:val="18"/>
                <w:szCs w:val="18"/>
              </w:rPr>
            </w:pPr>
            <w:del w:id="978" w:author="Author">
              <w:r w:rsidRPr="0050056E" w:rsidDel="001A1345">
                <w:rPr>
                  <w:rFonts w:ascii="Arial" w:hAnsi="Arial" w:cs="Arial"/>
                  <w:b/>
                  <w:bCs/>
                  <w:color w:val="000000"/>
                  <w:sz w:val="18"/>
                  <w:szCs w:val="18"/>
                </w:rPr>
                <w:delText>County</w:delText>
              </w:r>
            </w:del>
          </w:p>
        </w:tc>
        <w:tc>
          <w:tcPr>
            <w:tcW w:w="1146" w:type="dxa"/>
            <w:shd w:val="clear" w:color="auto" w:fill="EEECE1" w:themeFill="background2"/>
            <w:noWrap/>
            <w:hideMark/>
          </w:tcPr>
          <w:p w14:paraId="2CEC6EEF" w14:textId="77777777" w:rsidR="00176300" w:rsidRPr="0050056E" w:rsidDel="001A1345" w:rsidRDefault="00176300" w:rsidP="006625F1">
            <w:pPr>
              <w:jc w:val="center"/>
              <w:rPr>
                <w:del w:id="979" w:author="Author"/>
                <w:rFonts w:ascii="Arial" w:hAnsi="Arial" w:cs="Arial"/>
                <w:b/>
                <w:bCs/>
                <w:color w:val="000000"/>
                <w:sz w:val="18"/>
                <w:szCs w:val="18"/>
              </w:rPr>
            </w:pPr>
            <w:del w:id="980" w:author="Author">
              <w:r w:rsidRPr="0050056E" w:rsidDel="001A1345">
                <w:rPr>
                  <w:rFonts w:ascii="Arial" w:hAnsi="Arial" w:cs="Arial"/>
                  <w:b/>
                  <w:bCs/>
                  <w:color w:val="000000"/>
                  <w:sz w:val="18"/>
                  <w:szCs w:val="18"/>
                </w:rPr>
                <w:delText>Total Population</w:delText>
              </w:r>
            </w:del>
          </w:p>
        </w:tc>
        <w:tc>
          <w:tcPr>
            <w:tcW w:w="1724" w:type="dxa"/>
            <w:shd w:val="clear" w:color="auto" w:fill="EEECE1" w:themeFill="background2"/>
            <w:hideMark/>
          </w:tcPr>
          <w:p w14:paraId="056897C0" w14:textId="77777777" w:rsidR="00176300" w:rsidRPr="0050056E" w:rsidDel="001A1345" w:rsidRDefault="00176300" w:rsidP="006625F1">
            <w:pPr>
              <w:jc w:val="center"/>
              <w:rPr>
                <w:del w:id="981" w:author="Author"/>
                <w:rFonts w:ascii="Arial" w:hAnsi="Arial" w:cs="Arial"/>
                <w:b/>
                <w:bCs/>
                <w:color w:val="000000"/>
                <w:sz w:val="18"/>
                <w:szCs w:val="18"/>
              </w:rPr>
            </w:pPr>
            <w:del w:id="982" w:author="Author">
              <w:r w:rsidRPr="0050056E" w:rsidDel="001A1345">
                <w:rPr>
                  <w:rFonts w:ascii="Arial" w:hAnsi="Arial" w:cs="Arial"/>
                  <w:b/>
                  <w:bCs/>
                  <w:color w:val="000000"/>
                  <w:sz w:val="18"/>
                  <w:szCs w:val="18"/>
                </w:rPr>
                <w:delText xml:space="preserve"> Total LEP Population </w:delText>
              </w:r>
            </w:del>
          </w:p>
        </w:tc>
        <w:tc>
          <w:tcPr>
            <w:tcW w:w="1509" w:type="dxa"/>
            <w:shd w:val="clear" w:color="auto" w:fill="EEECE1" w:themeFill="background2"/>
            <w:hideMark/>
          </w:tcPr>
          <w:p w14:paraId="18925AD2" w14:textId="77777777" w:rsidR="00176300" w:rsidRPr="0050056E" w:rsidDel="001A1345" w:rsidRDefault="00176300" w:rsidP="006625F1">
            <w:pPr>
              <w:jc w:val="center"/>
              <w:rPr>
                <w:del w:id="983" w:author="Author"/>
                <w:rFonts w:ascii="Arial" w:hAnsi="Arial" w:cs="Arial"/>
                <w:b/>
                <w:bCs/>
                <w:color w:val="000000"/>
                <w:sz w:val="18"/>
                <w:szCs w:val="18"/>
              </w:rPr>
            </w:pPr>
            <w:del w:id="984" w:author="Author">
              <w:r w:rsidRPr="0050056E" w:rsidDel="001A1345">
                <w:rPr>
                  <w:rFonts w:ascii="Arial" w:hAnsi="Arial" w:cs="Arial"/>
                  <w:b/>
                  <w:bCs/>
                  <w:color w:val="000000"/>
                  <w:sz w:val="18"/>
                  <w:szCs w:val="18"/>
                </w:rPr>
                <w:delText>Language 1 (name)</w:delText>
              </w:r>
            </w:del>
          </w:p>
        </w:tc>
        <w:tc>
          <w:tcPr>
            <w:tcW w:w="1509" w:type="dxa"/>
            <w:shd w:val="clear" w:color="auto" w:fill="EEECE1" w:themeFill="background2"/>
            <w:hideMark/>
          </w:tcPr>
          <w:p w14:paraId="41B2FB5D" w14:textId="77777777" w:rsidR="00176300" w:rsidRPr="0050056E" w:rsidDel="001A1345" w:rsidRDefault="00176300" w:rsidP="006625F1">
            <w:pPr>
              <w:jc w:val="center"/>
              <w:rPr>
                <w:del w:id="985" w:author="Author"/>
                <w:rFonts w:ascii="Arial" w:hAnsi="Arial" w:cs="Arial"/>
                <w:b/>
                <w:bCs/>
                <w:color w:val="000000"/>
                <w:sz w:val="18"/>
                <w:szCs w:val="18"/>
              </w:rPr>
            </w:pPr>
            <w:del w:id="986" w:author="Author">
              <w:r w:rsidRPr="0050056E" w:rsidDel="001A1345">
                <w:rPr>
                  <w:rFonts w:ascii="Arial" w:hAnsi="Arial" w:cs="Arial"/>
                  <w:b/>
                  <w:bCs/>
                  <w:color w:val="000000"/>
                  <w:sz w:val="18"/>
                  <w:szCs w:val="18"/>
                </w:rPr>
                <w:delText>Language 1 (LEP number)</w:delText>
              </w:r>
            </w:del>
          </w:p>
        </w:tc>
        <w:tc>
          <w:tcPr>
            <w:tcW w:w="1509" w:type="dxa"/>
            <w:shd w:val="clear" w:color="auto" w:fill="EEECE1" w:themeFill="background2"/>
            <w:hideMark/>
          </w:tcPr>
          <w:p w14:paraId="0A61E6CB" w14:textId="77777777" w:rsidR="00176300" w:rsidRPr="0050056E" w:rsidDel="001A1345" w:rsidRDefault="00176300" w:rsidP="006625F1">
            <w:pPr>
              <w:jc w:val="center"/>
              <w:rPr>
                <w:del w:id="987" w:author="Author"/>
                <w:rFonts w:ascii="Arial" w:hAnsi="Arial" w:cs="Arial"/>
                <w:b/>
                <w:bCs/>
                <w:color w:val="000000"/>
                <w:sz w:val="18"/>
                <w:szCs w:val="18"/>
              </w:rPr>
            </w:pPr>
            <w:del w:id="988" w:author="Author">
              <w:r w:rsidRPr="0050056E" w:rsidDel="001A1345">
                <w:rPr>
                  <w:rFonts w:ascii="Arial" w:hAnsi="Arial" w:cs="Arial"/>
                  <w:b/>
                  <w:bCs/>
                  <w:color w:val="000000"/>
                  <w:sz w:val="18"/>
                  <w:szCs w:val="18"/>
                </w:rPr>
                <w:delText>Language 1 (LEP % of total pop)</w:delText>
              </w:r>
            </w:del>
          </w:p>
        </w:tc>
      </w:tr>
      <w:tr w:rsidR="00176300" w:rsidRPr="0050056E" w:rsidDel="001A1345" w14:paraId="593F7C1B" w14:textId="77777777" w:rsidTr="006625F1">
        <w:trPr>
          <w:trHeight w:val="413"/>
          <w:del w:id="989" w:author="Author"/>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B387085" w14:textId="77777777" w:rsidR="00176300" w:rsidRPr="0050056E" w:rsidDel="001A1345" w:rsidRDefault="00176300" w:rsidP="006625F1">
            <w:pPr>
              <w:jc w:val="right"/>
              <w:rPr>
                <w:del w:id="990" w:author="Author"/>
                <w:rFonts w:ascii="Arial" w:hAnsi="Arial" w:cs="Arial"/>
                <w:color w:val="000000"/>
                <w:sz w:val="18"/>
                <w:szCs w:val="18"/>
              </w:rPr>
            </w:pPr>
            <w:del w:id="991" w:author="Author">
              <w:r w:rsidRPr="0050056E" w:rsidDel="001A1345">
                <w:rPr>
                  <w:rFonts w:ascii="Arial" w:hAnsi="Arial" w:cs="Arial"/>
                  <w:color w:val="000000"/>
                  <w:sz w:val="18"/>
                  <w:szCs w:val="18"/>
                </w:rPr>
                <w:delText>Bartholomew County</w:delText>
              </w:r>
            </w:del>
          </w:p>
        </w:tc>
        <w:tc>
          <w:tcPr>
            <w:tcW w:w="1146" w:type="dxa"/>
            <w:tcBorders>
              <w:top w:val="single" w:sz="4" w:space="0" w:color="auto"/>
              <w:left w:val="nil"/>
              <w:bottom w:val="single" w:sz="4" w:space="0" w:color="auto"/>
              <w:right w:val="single" w:sz="4" w:space="0" w:color="auto"/>
            </w:tcBorders>
            <w:shd w:val="clear" w:color="auto" w:fill="auto"/>
            <w:vAlign w:val="bottom"/>
          </w:tcPr>
          <w:p w14:paraId="6F418677" w14:textId="77777777" w:rsidR="00176300" w:rsidRPr="0050056E" w:rsidDel="001A1345" w:rsidRDefault="00176300" w:rsidP="006625F1">
            <w:pPr>
              <w:jc w:val="right"/>
              <w:rPr>
                <w:del w:id="992" w:author="Author"/>
                <w:rFonts w:ascii="Arial" w:hAnsi="Arial" w:cs="Arial"/>
                <w:color w:val="000000"/>
                <w:sz w:val="18"/>
                <w:szCs w:val="18"/>
              </w:rPr>
            </w:pPr>
            <w:del w:id="993" w:author="Author">
              <w:r w:rsidRPr="0050056E" w:rsidDel="001A1345">
                <w:rPr>
                  <w:rFonts w:ascii="Arial" w:hAnsi="Arial" w:cs="Arial"/>
                  <w:color w:val="000000"/>
                  <w:sz w:val="18"/>
                  <w:szCs w:val="18"/>
                </w:rPr>
                <w:delText>71,300</w:delText>
              </w:r>
            </w:del>
          </w:p>
        </w:tc>
        <w:tc>
          <w:tcPr>
            <w:tcW w:w="1724" w:type="dxa"/>
            <w:tcBorders>
              <w:top w:val="single" w:sz="4" w:space="0" w:color="auto"/>
              <w:left w:val="nil"/>
              <w:bottom w:val="single" w:sz="4" w:space="0" w:color="auto"/>
              <w:right w:val="single" w:sz="4" w:space="0" w:color="auto"/>
            </w:tcBorders>
            <w:shd w:val="clear" w:color="auto" w:fill="auto"/>
            <w:vAlign w:val="bottom"/>
          </w:tcPr>
          <w:p w14:paraId="3FD06FA7" w14:textId="77777777" w:rsidR="00176300" w:rsidRPr="0050056E" w:rsidDel="001A1345" w:rsidRDefault="00176300" w:rsidP="006625F1">
            <w:pPr>
              <w:jc w:val="right"/>
              <w:rPr>
                <w:del w:id="994" w:author="Author"/>
                <w:rFonts w:ascii="Arial" w:hAnsi="Arial" w:cs="Arial"/>
                <w:color w:val="000000"/>
                <w:sz w:val="18"/>
                <w:szCs w:val="18"/>
              </w:rPr>
            </w:pPr>
            <w:del w:id="995" w:author="Author">
              <w:r w:rsidRPr="0050056E" w:rsidDel="001A1345">
                <w:rPr>
                  <w:rFonts w:ascii="Arial" w:hAnsi="Arial" w:cs="Arial"/>
                  <w:color w:val="000000"/>
                  <w:sz w:val="18"/>
                  <w:szCs w:val="18"/>
                </w:rPr>
                <w:delText>2,800</w:delText>
              </w:r>
            </w:del>
          </w:p>
        </w:tc>
        <w:tc>
          <w:tcPr>
            <w:tcW w:w="1509" w:type="dxa"/>
            <w:vAlign w:val="bottom"/>
          </w:tcPr>
          <w:p w14:paraId="3A582D37" w14:textId="77777777" w:rsidR="00176300" w:rsidRPr="0050056E" w:rsidDel="001A1345" w:rsidRDefault="00176300" w:rsidP="00176300">
            <w:pPr>
              <w:widowControl w:val="0"/>
              <w:autoSpaceDE w:val="0"/>
              <w:autoSpaceDN w:val="0"/>
              <w:adjustRightInd w:val="0"/>
              <w:ind w:right="202"/>
              <w:jc w:val="right"/>
              <w:rPr>
                <w:del w:id="996" w:author="Author"/>
                <w:rFonts w:ascii="Arial" w:hAnsi="Arial" w:cs="Arial"/>
                <w:sz w:val="18"/>
                <w:szCs w:val="18"/>
              </w:rPr>
            </w:pPr>
            <w:del w:id="997" w:author="Author">
              <w:r w:rsidRPr="0050056E" w:rsidDel="001A1345">
                <w:rPr>
                  <w:rFonts w:ascii="Arial" w:hAnsi="Arial" w:cs="Arial"/>
                  <w:sz w:val="18"/>
                  <w:szCs w:val="18"/>
                </w:rPr>
                <w:delText xml:space="preserve">Spanish </w:delText>
              </w:r>
            </w:del>
          </w:p>
        </w:tc>
        <w:tc>
          <w:tcPr>
            <w:tcW w:w="1509" w:type="dxa"/>
            <w:vAlign w:val="bottom"/>
          </w:tcPr>
          <w:p w14:paraId="63CB5EC3" w14:textId="77777777" w:rsidR="00176300" w:rsidRPr="0050056E" w:rsidDel="001A1345" w:rsidRDefault="00176300" w:rsidP="006625F1">
            <w:pPr>
              <w:widowControl w:val="0"/>
              <w:autoSpaceDE w:val="0"/>
              <w:autoSpaceDN w:val="0"/>
              <w:adjustRightInd w:val="0"/>
              <w:ind w:right="202"/>
              <w:jc w:val="right"/>
              <w:rPr>
                <w:del w:id="998" w:author="Author"/>
                <w:rFonts w:ascii="Arial" w:hAnsi="Arial" w:cs="Arial"/>
                <w:sz w:val="18"/>
                <w:szCs w:val="18"/>
              </w:rPr>
            </w:pPr>
            <w:del w:id="999" w:author="Author">
              <w:r w:rsidRPr="0050056E" w:rsidDel="001A1345">
                <w:rPr>
                  <w:rFonts w:ascii="Arial" w:hAnsi="Arial" w:cs="Arial"/>
                  <w:sz w:val="18"/>
                  <w:szCs w:val="18"/>
                </w:rPr>
                <w:delText>1,700</w:delText>
              </w:r>
            </w:del>
          </w:p>
        </w:tc>
        <w:tc>
          <w:tcPr>
            <w:tcW w:w="1509" w:type="dxa"/>
            <w:vAlign w:val="bottom"/>
          </w:tcPr>
          <w:p w14:paraId="0BFF3922" w14:textId="77777777" w:rsidR="00176300" w:rsidRPr="0050056E" w:rsidDel="001A1345" w:rsidRDefault="00B157CD" w:rsidP="006625F1">
            <w:pPr>
              <w:widowControl w:val="0"/>
              <w:autoSpaceDE w:val="0"/>
              <w:autoSpaceDN w:val="0"/>
              <w:adjustRightInd w:val="0"/>
              <w:ind w:right="202"/>
              <w:jc w:val="right"/>
              <w:rPr>
                <w:del w:id="1000" w:author="Author"/>
                <w:rFonts w:ascii="Arial" w:hAnsi="Arial" w:cs="Arial"/>
                <w:sz w:val="18"/>
                <w:szCs w:val="18"/>
              </w:rPr>
            </w:pPr>
            <w:del w:id="1001" w:author="Author">
              <w:r w:rsidDel="001A1345">
                <w:rPr>
                  <w:rFonts w:ascii="Arial" w:hAnsi="Arial" w:cs="Arial"/>
                  <w:sz w:val="18"/>
                  <w:szCs w:val="18"/>
                </w:rPr>
                <w:delText>2.38</w:delText>
              </w:r>
              <w:r w:rsidR="00176300" w:rsidRPr="0050056E" w:rsidDel="001A1345">
                <w:rPr>
                  <w:rFonts w:ascii="Arial" w:hAnsi="Arial" w:cs="Arial"/>
                  <w:sz w:val="18"/>
                  <w:szCs w:val="18"/>
                </w:rPr>
                <w:delText>%</w:delText>
              </w:r>
            </w:del>
          </w:p>
        </w:tc>
      </w:tr>
      <w:tr w:rsidR="00176300" w:rsidRPr="0050056E" w:rsidDel="001A1345" w14:paraId="0004A31F" w14:textId="77777777" w:rsidTr="006625F1">
        <w:trPr>
          <w:trHeight w:val="575"/>
          <w:del w:id="1002" w:author="Author"/>
        </w:trPr>
        <w:tc>
          <w:tcPr>
            <w:tcW w:w="919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388FED5" w14:textId="77777777" w:rsidR="00176300" w:rsidRPr="0050056E" w:rsidDel="001A1345" w:rsidRDefault="00176300" w:rsidP="006625F1">
            <w:pPr>
              <w:rPr>
                <w:del w:id="1003" w:author="Author"/>
                <w:rFonts w:ascii="Arial" w:eastAsiaTheme="minorHAnsi" w:hAnsi="Arial" w:cs="Arial"/>
                <w:sz w:val="18"/>
                <w:szCs w:val="18"/>
              </w:rPr>
            </w:pPr>
            <w:del w:id="1004" w:author="Author">
              <w:r w:rsidRPr="0050056E" w:rsidDel="001A1345">
                <w:rPr>
                  <w:rFonts w:ascii="Arial" w:hAnsi="Arial" w:cs="Arial"/>
                  <w:sz w:val="18"/>
                  <w:szCs w:val="18"/>
                  <w:vertAlign w:val="superscript"/>
                </w:rPr>
                <w:footnoteRef/>
              </w:r>
              <w:r w:rsidRPr="0050056E" w:rsidDel="001A1345">
                <w:rPr>
                  <w:rFonts w:ascii="Arial" w:hAnsi="Arial" w:cs="Arial"/>
                  <w:sz w:val="18"/>
                  <w:szCs w:val="18"/>
                </w:rPr>
                <w:delText xml:space="preserve">INDOT LEP guidance </w:delText>
              </w:r>
              <w:r w:rsidR="00A255DF" w:rsidDel="001A1345">
                <w:rPr>
                  <w:rFonts w:ascii="Times New Roman" w:hAnsi="Times New Roman"/>
                </w:rPr>
                <w:fldChar w:fldCharType="begin"/>
              </w:r>
              <w:r w:rsidR="00A255DF" w:rsidDel="001A1345">
                <w:delInstrText xml:space="preserve"> HYPERLINK "http://www.migrationpolicy.org/sites/default/files/datahub/LEPstate-countyData.xlsx" </w:delInstrText>
              </w:r>
              <w:r w:rsidR="00A255DF" w:rsidDel="001A1345">
                <w:rPr>
                  <w:rFonts w:ascii="Times New Roman" w:hAnsi="Times New Roman"/>
                </w:rPr>
                <w:fldChar w:fldCharType="separate"/>
              </w:r>
              <w:r w:rsidRPr="0050056E" w:rsidDel="001A1345">
                <w:rPr>
                  <w:rFonts w:ascii="Arial" w:eastAsiaTheme="minorHAnsi" w:hAnsi="Arial" w:cs="Arial"/>
                  <w:color w:val="0000FF" w:themeColor="hyperlink"/>
                  <w:sz w:val="18"/>
                  <w:szCs w:val="18"/>
                  <w:u w:val="single"/>
                </w:rPr>
                <w:delText>http://www.migrationpolicy.org/sites/default/files/datahub/LEPstate-countyData.xlsx</w:delText>
              </w:r>
              <w:r w:rsidR="00A255DF" w:rsidDel="001A1345">
                <w:rPr>
                  <w:rFonts w:ascii="Arial" w:eastAsiaTheme="minorHAnsi" w:hAnsi="Arial" w:cs="Arial"/>
                  <w:color w:val="0000FF" w:themeColor="hyperlink"/>
                  <w:sz w:val="18"/>
                  <w:szCs w:val="18"/>
                  <w:u w:val="single"/>
                </w:rPr>
                <w:fldChar w:fldCharType="end"/>
              </w:r>
              <w:r w:rsidRPr="0050056E" w:rsidDel="001A1345">
                <w:rPr>
                  <w:rFonts w:ascii="Arial" w:eastAsiaTheme="minorHAnsi" w:hAnsi="Arial" w:cs="Arial"/>
                  <w:sz w:val="18"/>
                  <w:szCs w:val="18"/>
                </w:rPr>
                <w:delText xml:space="preserve"> </w:delText>
              </w:r>
            </w:del>
          </w:p>
          <w:p w14:paraId="69A52837" w14:textId="77777777" w:rsidR="00176300" w:rsidRPr="0050056E" w:rsidDel="001A1345" w:rsidRDefault="00176300" w:rsidP="006625F1">
            <w:pPr>
              <w:rPr>
                <w:del w:id="1005" w:author="Author"/>
                <w:rFonts w:ascii="Arial" w:hAnsi="Arial" w:cs="Arial"/>
                <w:color w:val="000000"/>
                <w:sz w:val="18"/>
                <w:szCs w:val="18"/>
              </w:rPr>
            </w:pPr>
          </w:p>
        </w:tc>
      </w:tr>
    </w:tbl>
    <w:p w14:paraId="4CF28745" w14:textId="77777777" w:rsidR="00176300" w:rsidRPr="0050056E" w:rsidDel="00925E4B" w:rsidRDefault="00176300" w:rsidP="00176300">
      <w:pPr>
        <w:widowControl w:val="0"/>
        <w:autoSpaceDE w:val="0"/>
        <w:autoSpaceDN w:val="0"/>
        <w:adjustRightInd w:val="0"/>
        <w:ind w:left="644" w:right="202"/>
        <w:rPr>
          <w:del w:id="1006" w:author="Author"/>
          <w:rFonts w:ascii="Arial" w:hAnsi="Arial" w:cs="Arial"/>
          <w:sz w:val="22"/>
          <w:szCs w:val="22"/>
        </w:rPr>
      </w:pPr>
    </w:p>
    <w:p w14:paraId="0F3C45F3" w14:textId="77777777" w:rsidR="00D75AA4" w:rsidRPr="0050056E" w:rsidDel="00925E4B" w:rsidRDefault="00D75AA4" w:rsidP="00D75AA4">
      <w:pPr>
        <w:widowControl w:val="0"/>
        <w:autoSpaceDE w:val="0"/>
        <w:autoSpaceDN w:val="0"/>
        <w:adjustRightInd w:val="0"/>
        <w:rPr>
          <w:del w:id="1007" w:author="Author"/>
          <w:rFonts w:ascii="Arial" w:hAnsi="Arial" w:cs="Arial"/>
          <w:i/>
          <w:iCs/>
        </w:rPr>
      </w:pPr>
    </w:p>
    <w:p w14:paraId="1654417D" w14:textId="77777777" w:rsidR="00D75AA4" w:rsidRPr="0050056E" w:rsidRDefault="00D75AA4" w:rsidP="00D75AA4">
      <w:pPr>
        <w:widowControl w:val="0"/>
        <w:autoSpaceDE w:val="0"/>
        <w:autoSpaceDN w:val="0"/>
        <w:adjustRightInd w:val="0"/>
        <w:rPr>
          <w:rFonts w:ascii="Arial" w:hAnsi="Arial" w:cs="Arial"/>
        </w:rPr>
      </w:pPr>
    </w:p>
    <w:p w14:paraId="39611374" w14:textId="77777777" w:rsidR="00D75AA4" w:rsidRPr="0050056E" w:rsidRDefault="00D75AA4" w:rsidP="00D75AA4">
      <w:pPr>
        <w:widowControl w:val="0"/>
        <w:autoSpaceDE w:val="0"/>
        <w:autoSpaceDN w:val="0"/>
        <w:adjustRightInd w:val="0"/>
        <w:spacing w:line="194" w:lineRule="exact"/>
        <w:rPr>
          <w:rFonts w:ascii="Arial" w:hAnsi="Arial" w:cs="Arial"/>
        </w:rPr>
      </w:pPr>
    </w:p>
    <w:p w14:paraId="5C342813" w14:textId="77777777" w:rsidR="007016F0" w:rsidRPr="0050056E" w:rsidRDefault="007016F0" w:rsidP="00FA4F56">
      <w:pPr>
        <w:numPr>
          <w:ilvl w:val="0"/>
          <w:numId w:val="22"/>
        </w:numPr>
        <w:spacing w:after="200" w:line="276" w:lineRule="auto"/>
        <w:ind w:left="360"/>
        <w:contextualSpacing/>
        <w:rPr>
          <w:rFonts w:ascii="Arial" w:eastAsiaTheme="minorHAnsi" w:hAnsi="Arial" w:cs="Arial"/>
          <w:sz w:val="22"/>
          <w:szCs w:val="22"/>
        </w:rPr>
      </w:pPr>
      <w:r w:rsidRPr="0050056E">
        <w:rPr>
          <w:rFonts w:ascii="Arial" w:eastAsiaTheme="minorHAnsi" w:hAnsi="Arial" w:cs="Arial"/>
          <w:b/>
          <w:sz w:val="22"/>
          <w:szCs w:val="22"/>
        </w:rPr>
        <w:t>Factor 2: Frequency</w:t>
      </w:r>
      <w:r w:rsidRPr="0050056E">
        <w:rPr>
          <w:rFonts w:ascii="Arial" w:eastAsiaTheme="minorHAnsi" w:hAnsi="Arial" w:cs="Arial"/>
          <w:sz w:val="22"/>
          <w:szCs w:val="22"/>
        </w:rPr>
        <w:t xml:space="preserve">: How often does your staff come into contact with LEP persons?  </w:t>
      </w:r>
    </w:p>
    <w:p w14:paraId="57F2400F" w14:textId="77777777" w:rsidR="007016F0" w:rsidRPr="0050056E" w:rsidRDefault="007016F0" w:rsidP="007016F0">
      <w:pPr>
        <w:spacing w:after="200" w:line="276" w:lineRule="auto"/>
        <w:ind w:left="720"/>
        <w:contextualSpacing/>
        <w:rPr>
          <w:rFonts w:ascii="Arial" w:eastAsiaTheme="minorHAnsi" w:hAnsi="Arial" w:cs="Arial"/>
          <w:sz w:val="22"/>
          <w:szCs w:val="22"/>
        </w:rPr>
      </w:pPr>
    </w:p>
    <w:p w14:paraId="03907384" w14:textId="77777777" w:rsidR="00D75AA4" w:rsidRPr="00CF6DE2" w:rsidRDefault="00D75AA4" w:rsidP="00D75AA4">
      <w:pPr>
        <w:ind w:left="360"/>
        <w:rPr>
          <w:rFonts w:ascii="Arial" w:hAnsi="Arial" w:cs="Arial"/>
          <w:i/>
          <w:sz w:val="22"/>
          <w:szCs w:val="22"/>
        </w:rPr>
      </w:pPr>
      <w:r w:rsidRPr="00CF6DE2">
        <w:rPr>
          <w:rFonts w:ascii="Arial" w:hAnsi="Arial" w:cs="Arial"/>
          <w:i/>
          <w:sz w:val="22"/>
          <w:szCs w:val="22"/>
        </w:rPr>
        <w:t>The frequency for LEP persons to come into contact with program Call</w:t>
      </w:r>
      <w:r w:rsidR="00070C9A" w:rsidRPr="00CF6DE2">
        <w:rPr>
          <w:rFonts w:ascii="Arial" w:hAnsi="Arial" w:cs="Arial"/>
          <w:i/>
          <w:sz w:val="22"/>
          <w:szCs w:val="22"/>
        </w:rPr>
        <w:t>-</w:t>
      </w:r>
      <w:r w:rsidRPr="00CF6DE2">
        <w:rPr>
          <w:rFonts w:ascii="Arial" w:hAnsi="Arial" w:cs="Arial"/>
          <w:i/>
          <w:sz w:val="22"/>
          <w:szCs w:val="22"/>
        </w:rPr>
        <w:t>a</w:t>
      </w:r>
      <w:r w:rsidR="00070C9A" w:rsidRPr="00CF6DE2">
        <w:rPr>
          <w:rFonts w:ascii="Arial" w:hAnsi="Arial" w:cs="Arial"/>
          <w:i/>
          <w:sz w:val="22"/>
          <w:szCs w:val="22"/>
        </w:rPr>
        <w:t>-</w:t>
      </w:r>
      <w:r w:rsidRPr="00CF6DE2">
        <w:rPr>
          <w:rFonts w:ascii="Arial" w:hAnsi="Arial" w:cs="Arial"/>
          <w:i/>
          <w:sz w:val="22"/>
          <w:szCs w:val="22"/>
        </w:rPr>
        <w:t>bus are the following areas:</w:t>
      </w:r>
    </w:p>
    <w:p w14:paraId="57AC504A" w14:textId="77777777" w:rsidR="00D75AA4" w:rsidRPr="00CF6DE2" w:rsidRDefault="00D75AA4" w:rsidP="00D75AA4">
      <w:pPr>
        <w:numPr>
          <w:ilvl w:val="0"/>
          <w:numId w:val="18"/>
        </w:numPr>
        <w:spacing w:after="200" w:line="276" w:lineRule="auto"/>
        <w:contextualSpacing/>
        <w:rPr>
          <w:rFonts w:ascii="Arial" w:hAnsi="Arial" w:cs="Arial"/>
          <w:i/>
          <w:sz w:val="22"/>
          <w:szCs w:val="22"/>
        </w:rPr>
      </w:pPr>
      <w:r w:rsidRPr="00CF6DE2">
        <w:rPr>
          <w:rFonts w:ascii="Arial" w:hAnsi="Arial" w:cs="Arial"/>
          <w:i/>
          <w:sz w:val="22"/>
          <w:szCs w:val="22"/>
        </w:rPr>
        <w:t>Demand response service - daily</w:t>
      </w:r>
    </w:p>
    <w:p w14:paraId="08910FB6" w14:textId="77777777" w:rsidR="00D75AA4" w:rsidRPr="00CF6DE2" w:rsidRDefault="00D75AA4" w:rsidP="00D75AA4">
      <w:pPr>
        <w:numPr>
          <w:ilvl w:val="0"/>
          <w:numId w:val="18"/>
        </w:numPr>
        <w:spacing w:after="200" w:line="276" w:lineRule="auto"/>
        <w:contextualSpacing/>
        <w:rPr>
          <w:rFonts w:ascii="Arial" w:hAnsi="Arial" w:cs="Arial"/>
          <w:i/>
          <w:sz w:val="22"/>
          <w:szCs w:val="22"/>
        </w:rPr>
      </w:pPr>
      <w:r w:rsidRPr="00CF6DE2">
        <w:rPr>
          <w:rFonts w:ascii="Arial" w:hAnsi="Arial" w:cs="Arial"/>
          <w:i/>
          <w:sz w:val="22"/>
          <w:szCs w:val="22"/>
        </w:rPr>
        <w:t>Purchase of passes, tokens or tickets through transit - daily</w:t>
      </w:r>
    </w:p>
    <w:p w14:paraId="40147104" w14:textId="77777777" w:rsidR="00D75AA4" w:rsidRPr="00CF6DE2" w:rsidRDefault="00D75AA4" w:rsidP="00D75AA4">
      <w:pPr>
        <w:numPr>
          <w:ilvl w:val="0"/>
          <w:numId w:val="18"/>
        </w:numPr>
        <w:spacing w:after="200" w:line="276" w:lineRule="auto"/>
        <w:contextualSpacing/>
        <w:rPr>
          <w:rFonts w:ascii="Arial" w:hAnsi="Arial" w:cs="Arial"/>
          <w:i/>
          <w:sz w:val="22"/>
          <w:szCs w:val="22"/>
        </w:rPr>
      </w:pPr>
      <w:r w:rsidRPr="00CF6DE2">
        <w:rPr>
          <w:rFonts w:ascii="Arial" w:hAnsi="Arial" w:cs="Arial"/>
          <w:i/>
          <w:sz w:val="22"/>
          <w:szCs w:val="22"/>
        </w:rPr>
        <w:t>Participation in public meetings – Monthly or Quarterly</w:t>
      </w:r>
    </w:p>
    <w:p w14:paraId="6B406D42" w14:textId="77777777" w:rsidR="00D75AA4" w:rsidRPr="00CF6DE2" w:rsidRDefault="00D75AA4" w:rsidP="00D75AA4">
      <w:pPr>
        <w:numPr>
          <w:ilvl w:val="0"/>
          <w:numId w:val="18"/>
        </w:numPr>
        <w:spacing w:after="200" w:line="276" w:lineRule="auto"/>
        <w:contextualSpacing/>
        <w:rPr>
          <w:rFonts w:ascii="Arial" w:hAnsi="Arial" w:cs="Arial"/>
          <w:i/>
          <w:sz w:val="22"/>
          <w:szCs w:val="22"/>
        </w:rPr>
      </w:pPr>
      <w:r w:rsidRPr="00CF6DE2">
        <w:rPr>
          <w:rFonts w:ascii="Arial" w:hAnsi="Arial" w:cs="Arial"/>
          <w:i/>
          <w:sz w:val="22"/>
          <w:szCs w:val="22"/>
        </w:rPr>
        <w:t>Customer service interactions - Daily</w:t>
      </w:r>
    </w:p>
    <w:p w14:paraId="21AC6FC5" w14:textId="77777777" w:rsidR="00D75AA4" w:rsidRPr="00CF6DE2" w:rsidRDefault="00D75AA4" w:rsidP="00D75AA4">
      <w:pPr>
        <w:numPr>
          <w:ilvl w:val="0"/>
          <w:numId w:val="18"/>
        </w:numPr>
        <w:spacing w:after="200" w:line="276" w:lineRule="auto"/>
        <w:contextualSpacing/>
        <w:rPr>
          <w:rFonts w:ascii="Arial" w:hAnsi="Arial" w:cs="Arial"/>
          <w:i/>
          <w:sz w:val="22"/>
          <w:szCs w:val="22"/>
        </w:rPr>
      </w:pPr>
      <w:r w:rsidRPr="00CF6DE2">
        <w:rPr>
          <w:rFonts w:ascii="Arial" w:hAnsi="Arial" w:cs="Arial"/>
          <w:i/>
          <w:sz w:val="22"/>
          <w:szCs w:val="22"/>
        </w:rPr>
        <w:t>Ridership surveys – Every other year</w:t>
      </w:r>
    </w:p>
    <w:p w14:paraId="6F489688" w14:textId="77777777" w:rsidR="00D75AA4" w:rsidRPr="0050056E" w:rsidRDefault="00D75AA4" w:rsidP="00D75AA4">
      <w:pPr>
        <w:ind w:left="720"/>
        <w:contextualSpacing/>
        <w:rPr>
          <w:rFonts w:ascii="Arial" w:hAnsi="Arial" w:cs="Arial"/>
          <w:i/>
        </w:rPr>
      </w:pPr>
    </w:p>
    <w:p w14:paraId="4EC3C190" w14:textId="77777777" w:rsidR="007016F0" w:rsidRDefault="007016F0" w:rsidP="00FA4F56">
      <w:pPr>
        <w:numPr>
          <w:ilvl w:val="0"/>
          <w:numId w:val="22"/>
        </w:numPr>
        <w:spacing w:after="200" w:line="276" w:lineRule="auto"/>
        <w:ind w:left="360"/>
        <w:contextualSpacing/>
        <w:rPr>
          <w:rFonts w:ascii="Arial" w:eastAsiaTheme="minorHAnsi" w:hAnsi="Arial" w:cs="Arial"/>
          <w:sz w:val="22"/>
          <w:szCs w:val="22"/>
        </w:rPr>
      </w:pPr>
      <w:r w:rsidRPr="0050056E">
        <w:rPr>
          <w:rFonts w:ascii="Arial" w:eastAsiaTheme="minorHAnsi" w:hAnsi="Arial" w:cs="Arial"/>
          <w:b/>
          <w:sz w:val="22"/>
          <w:szCs w:val="22"/>
        </w:rPr>
        <w:t>Factor 3: Importance</w:t>
      </w:r>
      <w:r w:rsidRPr="0050056E">
        <w:rPr>
          <w:rFonts w:ascii="Arial" w:eastAsiaTheme="minorHAnsi" w:hAnsi="Arial" w:cs="Arial"/>
          <w:sz w:val="22"/>
          <w:szCs w:val="22"/>
        </w:rPr>
        <w:t>: How does the program, service or activity affect people’s lives?</w:t>
      </w:r>
    </w:p>
    <w:p w14:paraId="46E5895A" w14:textId="77777777" w:rsidR="00FA4F56" w:rsidRPr="0050056E" w:rsidRDefault="00FA4F56" w:rsidP="00FA4F56">
      <w:pPr>
        <w:spacing w:after="200" w:line="276" w:lineRule="auto"/>
        <w:ind w:left="360"/>
        <w:contextualSpacing/>
        <w:rPr>
          <w:rFonts w:ascii="Arial" w:eastAsiaTheme="minorHAnsi" w:hAnsi="Arial" w:cs="Arial"/>
          <w:sz w:val="22"/>
          <w:szCs w:val="22"/>
        </w:rPr>
      </w:pPr>
    </w:p>
    <w:p w14:paraId="6ED32BF1" w14:textId="77777777" w:rsidR="00D75AA4" w:rsidRPr="0050056E" w:rsidRDefault="00D75AA4" w:rsidP="00D75AA4">
      <w:pPr>
        <w:tabs>
          <w:tab w:val="left" w:pos="1080"/>
        </w:tabs>
        <w:spacing w:after="240"/>
        <w:ind w:left="360"/>
        <w:rPr>
          <w:rFonts w:ascii="Arial" w:hAnsi="Arial" w:cs="Arial"/>
          <w:i/>
        </w:rPr>
      </w:pPr>
      <w:r w:rsidRPr="00CF6DE2">
        <w:rPr>
          <w:rFonts w:ascii="Arial" w:hAnsi="Arial" w:cs="Arial"/>
          <w:i/>
          <w:sz w:val="22"/>
          <w:szCs w:val="22"/>
        </w:rPr>
        <w:t>The provision of public transportation is a vital service, especially for people without access to personal vehicles. Transit system activities will impact every person in the community. Development of a coordinated effort to meet the specific transportation needs of seniors and people with disabilities will often also meet the needs of LEP persons. A person who is LEP may have a disability that prevents the person from using fixed route service, thus making the person eligible for ADA complementary paratransit.  The transit system assesses their programs, activities and services to ensure they are providing meaningful access to LEP persons. Facilitated meetings with LEP persons are one method to inform the recipient on what the local LEP population considers to be an essential service, as well as the most effective means to provide language assistance</w:t>
      </w:r>
      <w:r w:rsidRPr="0050056E">
        <w:rPr>
          <w:rFonts w:ascii="Arial" w:hAnsi="Arial" w:cs="Arial"/>
          <w:i/>
        </w:rPr>
        <w:t>.</w:t>
      </w:r>
    </w:p>
    <w:p w14:paraId="3649AC1F" w14:textId="77777777" w:rsidR="007016F0" w:rsidRPr="0050056E" w:rsidRDefault="007016F0" w:rsidP="00FA4F56">
      <w:pPr>
        <w:numPr>
          <w:ilvl w:val="0"/>
          <w:numId w:val="22"/>
        </w:numPr>
        <w:spacing w:after="200" w:line="276" w:lineRule="auto"/>
        <w:ind w:left="360"/>
        <w:contextualSpacing/>
        <w:rPr>
          <w:rFonts w:ascii="Arial" w:eastAsiaTheme="minorHAnsi" w:hAnsi="Arial" w:cs="Arial"/>
          <w:sz w:val="22"/>
          <w:szCs w:val="22"/>
        </w:rPr>
      </w:pPr>
      <w:r w:rsidRPr="0050056E">
        <w:rPr>
          <w:rFonts w:ascii="Arial" w:eastAsiaTheme="minorHAnsi" w:hAnsi="Arial" w:cs="Arial"/>
          <w:b/>
          <w:sz w:val="22"/>
          <w:szCs w:val="22"/>
        </w:rPr>
        <w:t>Factor 4: Resources and Costs</w:t>
      </w:r>
      <w:r w:rsidRPr="0050056E">
        <w:rPr>
          <w:rFonts w:ascii="Arial" w:eastAsiaTheme="minorHAnsi" w:hAnsi="Arial" w:cs="Arial"/>
          <w:sz w:val="22"/>
          <w:szCs w:val="22"/>
        </w:rPr>
        <w:t xml:space="preserve">: What funding and other resources are available for LEP outreach? </w:t>
      </w:r>
    </w:p>
    <w:p w14:paraId="435CE692" w14:textId="77777777" w:rsidR="007016F0" w:rsidRPr="0050056E" w:rsidRDefault="007016F0" w:rsidP="007016F0">
      <w:pPr>
        <w:spacing w:after="200" w:line="276" w:lineRule="auto"/>
        <w:ind w:left="720"/>
        <w:contextualSpacing/>
        <w:rPr>
          <w:rFonts w:ascii="Arial" w:eastAsiaTheme="minorHAnsi" w:hAnsi="Arial" w:cs="Arial"/>
          <w:sz w:val="22"/>
          <w:szCs w:val="22"/>
        </w:rPr>
      </w:pPr>
    </w:p>
    <w:p w14:paraId="5E06498D" w14:textId="77777777" w:rsidR="00D75AA4" w:rsidRPr="0050056E" w:rsidRDefault="00D75AA4" w:rsidP="00D75AA4">
      <w:pPr>
        <w:widowControl w:val="0"/>
        <w:tabs>
          <w:tab w:val="num" w:pos="720"/>
          <w:tab w:val="decimal" w:pos="9360"/>
        </w:tabs>
        <w:overflowPunct w:val="0"/>
        <w:autoSpaceDE w:val="0"/>
        <w:autoSpaceDN w:val="0"/>
        <w:adjustRightInd w:val="0"/>
        <w:spacing w:after="120"/>
        <w:ind w:left="360"/>
        <w:rPr>
          <w:rFonts w:ascii="Arial" w:hAnsi="Arial" w:cs="Arial"/>
          <w:i/>
          <w:iCs/>
          <w:sz w:val="22"/>
          <w:szCs w:val="22"/>
        </w:rPr>
      </w:pPr>
      <w:r w:rsidRPr="0050056E">
        <w:rPr>
          <w:rFonts w:ascii="Arial" w:hAnsi="Arial" w:cs="Arial"/>
          <w:i/>
          <w:iCs/>
          <w:sz w:val="22"/>
          <w:szCs w:val="22"/>
        </w:rPr>
        <w:t xml:space="preserve">Currently, the City of Columbus </w:t>
      </w:r>
      <w:r w:rsidR="0050056E" w:rsidRPr="0050056E">
        <w:rPr>
          <w:rFonts w:ascii="Arial" w:hAnsi="Arial" w:cs="Arial"/>
          <w:i/>
          <w:iCs/>
          <w:sz w:val="22"/>
          <w:szCs w:val="22"/>
        </w:rPr>
        <w:t xml:space="preserve">utilizes Aida Ramirez Human Rights Commission Director to provide </w:t>
      </w:r>
      <w:ins w:id="1008" w:author="Author">
        <w:r w:rsidR="001C7C6F">
          <w:rPr>
            <w:rFonts w:ascii="Arial" w:hAnsi="Arial" w:cs="Arial"/>
            <w:i/>
            <w:iCs/>
            <w:sz w:val="22"/>
            <w:szCs w:val="22"/>
          </w:rPr>
          <w:t xml:space="preserve">Spanish language </w:t>
        </w:r>
      </w:ins>
      <w:r w:rsidR="0050056E" w:rsidRPr="0050056E">
        <w:rPr>
          <w:rFonts w:ascii="Arial" w:hAnsi="Arial" w:cs="Arial"/>
          <w:i/>
          <w:iCs/>
          <w:sz w:val="22"/>
          <w:szCs w:val="22"/>
        </w:rPr>
        <w:t>interpretation services as needed as well as other</w:t>
      </w:r>
      <w:r w:rsidR="0050056E" w:rsidRPr="0050056E">
        <w:rPr>
          <w:rFonts w:ascii="Arial" w:hAnsi="Arial" w:cs="Arial"/>
          <w:i/>
          <w:color w:val="000000"/>
          <w:sz w:val="22"/>
          <w:szCs w:val="22"/>
        </w:rPr>
        <w:t xml:space="preserve"> technical assistance to Columbus residents who need assistance with state and/or federal claims. Also</w:t>
      </w:r>
      <w:ins w:id="1009" w:author="Author">
        <w:r w:rsidR="0056799C">
          <w:rPr>
            <w:rFonts w:ascii="Arial" w:hAnsi="Arial" w:cs="Arial"/>
            <w:i/>
            <w:color w:val="000000"/>
            <w:sz w:val="22"/>
            <w:szCs w:val="22"/>
          </w:rPr>
          <w:t>, the City has a contract in place with Language Line to provide translation services as needed</w:t>
        </w:r>
      </w:ins>
      <w:r w:rsidR="0050056E" w:rsidRPr="0050056E">
        <w:rPr>
          <w:rFonts w:ascii="Arial" w:hAnsi="Arial" w:cs="Arial"/>
          <w:i/>
          <w:color w:val="000000"/>
          <w:sz w:val="22"/>
          <w:szCs w:val="22"/>
        </w:rPr>
        <w:t xml:space="preserve"> </w:t>
      </w:r>
      <w:ins w:id="1010" w:author="Author">
        <w:r w:rsidR="0056799C">
          <w:rPr>
            <w:rFonts w:ascii="Arial" w:hAnsi="Arial" w:cs="Arial"/>
            <w:i/>
            <w:color w:val="000000"/>
            <w:sz w:val="22"/>
            <w:szCs w:val="22"/>
          </w:rPr>
          <w:t xml:space="preserve">in any language. City staff are trained on how to connect with Language Line and operate a call between an interpreter who then provides information directly to LEP individuals in real time. Lastly, the City </w:t>
        </w:r>
      </w:ins>
      <w:r w:rsidR="0050056E" w:rsidRPr="0050056E">
        <w:rPr>
          <w:rFonts w:ascii="Arial" w:hAnsi="Arial" w:cs="Arial"/>
          <w:i/>
          <w:color w:val="000000"/>
          <w:sz w:val="22"/>
          <w:szCs w:val="22"/>
        </w:rPr>
        <w:t xml:space="preserve">can </w:t>
      </w:r>
      <w:r w:rsidRPr="0050056E">
        <w:rPr>
          <w:rFonts w:ascii="Arial" w:hAnsi="Arial" w:cs="Arial"/>
          <w:i/>
          <w:iCs/>
          <w:sz w:val="22"/>
          <w:szCs w:val="22"/>
        </w:rPr>
        <w:t>cont</w:t>
      </w:r>
      <w:del w:id="1011" w:author="Author">
        <w:r w:rsidRPr="0050056E" w:rsidDel="00806F07">
          <w:rPr>
            <w:rFonts w:ascii="Arial" w:hAnsi="Arial" w:cs="Arial"/>
            <w:i/>
            <w:iCs/>
            <w:sz w:val="22"/>
            <w:szCs w:val="22"/>
          </w:rPr>
          <w:delText>r</w:delText>
        </w:r>
      </w:del>
      <w:r w:rsidRPr="0050056E">
        <w:rPr>
          <w:rFonts w:ascii="Arial" w:hAnsi="Arial" w:cs="Arial"/>
          <w:i/>
          <w:iCs/>
          <w:sz w:val="22"/>
          <w:szCs w:val="22"/>
        </w:rPr>
        <w:t xml:space="preserve">act </w:t>
      </w:r>
      <w:ins w:id="1012" w:author="Author">
        <w:r w:rsidR="001410FB">
          <w:rPr>
            <w:rFonts w:ascii="Arial" w:hAnsi="Arial" w:cs="Arial"/>
            <w:i/>
            <w:iCs/>
            <w:sz w:val="22"/>
            <w:szCs w:val="22"/>
          </w:rPr>
          <w:t xml:space="preserve">the </w:t>
        </w:r>
      </w:ins>
      <w:r w:rsidRPr="0050056E">
        <w:rPr>
          <w:rFonts w:ascii="Arial" w:hAnsi="Arial" w:cs="Arial"/>
          <w:i/>
          <w:iCs/>
          <w:sz w:val="22"/>
          <w:szCs w:val="22"/>
        </w:rPr>
        <w:t>Su Casa Neighborhood Assistance Center, a United Way Agency in Bartholomew County that provides oral in-person and by-phone interpretation services. Su Casa provide</w:t>
      </w:r>
      <w:r w:rsidR="0050056E" w:rsidRPr="0050056E">
        <w:rPr>
          <w:rFonts w:ascii="Arial" w:hAnsi="Arial" w:cs="Arial"/>
          <w:i/>
          <w:iCs/>
          <w:sz w:val="22"/>
          <w:szCs w:val="22"/>
        </w:rPr>
        <w:t>s</w:t>
      </w:r>
      <w:r w:rsidRPr="0050056E">
        <w:rPr>
          <w:rFonts w:ascii="Arial" w:hAnsi="Arial" w:cs="Arial"/>
          <w:i/>
          <w:iCs/>
          <w:sz w:val="22"/>
          <w:szCs w:val="22"/>
        </w:rPr>
        <w:t xml:space="preserve"> program information, route maps, and transit brochures to inform them on transit. Su Casa typically does not charge for services or charges nominal fees to city as they are </w:t>
      </w:r>
      <w:r w:rsidRPr="0050056E">
        <w:rPr>
          <w:rFonts w:ascii="Arial" w:hAnsi="Arial" w:cs="Arial"/>
          <w:i/>
          <w:color w:val="000000"/>
          <w:sz w:val="22"/>
          <w:szCs w:val="22"/>
          <w:shd w:val="clear" w:color="auto" w:fill="FFFFFF"/>
        </w:rPr>
        <w:t xml:space="preserve">supported by volunteers and donors and provide programs, services and education to increase the </w:t>
      </w:r>
      <w:r w:rsidR="0050056E" w:rsidRPr="0050056E">
        <w:rPr>
          <w:rFonts w:ascii="Arial" w:hAnsi="Arial" w:cs="Arial"/>
          <w:i/>
          <w:color w:val="000000"/>
          <w:sz w:val="22"/>
          <w:szCs w:val="22"/>
          <w:shd w:val="clear" w:color="auto" w:fill="FFFFFF"/>
        </w:rPr>
        <w:t>self-sufficiency</w:t>
      </w:r>
      <w:r w:rsidRPr="0050056E">
        <w:rPr>
          <w:rFonts w:ascii="Arial" w:hAnsi="Arial" w:cs="Arial"/>
          <w:i/>
          <w:color w:val="000000"/>
          <w:sz w:val="22"/>
          <w:szCs w:val="22"/>
          <w:shd w:val="clear" w:color="auto" w:fill="FFFFFF"/>
        </w:rPr>
        <w:t xml:space="preserve"> of members of the Latino Population and advocates cross cultural interaction within the community.</w:t>
      </w:r>
      <w:r w:rsidRPr="0050056E">
        <w:rPr>
          <w:rFonts w:ascii="Arial" w:hAnsi="Arial" w:cs="Arial"/>
          <w:i/>
          <w:iCs/>
          <w:sz w:val="22"/>
          <w:szCs w:val="22"/>
        </w:rPr>
        <w:t xml:space="preserve"> </w:t>
      </w:r>
    </w:p>
    <w:p w14:paraId="3240903F" w14:textId="77777777" w:rsidR="00D75AA4" w:rsidRPr="0050056E" w:rsidRDefault="00D75AA4" w:rsidP="00D75AA4">
      <w:pPr>
        <w:widowControl w:val="0"/>
        <w:tabs>
          <w:tab w:val="num" w:pos="720"/>
          <w:tab w:val="decimal" w:pos="9360"/>
        </w:tabs>
        <w:overflowPunct w:val="0"/>
        <w:autoSpaceDE w:val="0"/>
        <w:autoSpaceDN w:val="0"/>
        <w:adjustRightInd w:val="0"/>
        <w:spacing w:after="120"/>
        <w:ind w:left="360"/>
        <w:rPr>
          <w:rFonts w:ascii="Arial" w:hAnsi="Arial" w:cs="Arial"/>
          <w:i/>
          <w:iCs/>
          <w:sz w:val="22"/>
          <w:szCs w:val="22"/>
        </w:rPr>
      </w:pPr>
      <w:r w:rsidRPr="0050056E">
        <w:rPr>
          <w:rFonts w:ascii="Arial" w:hAnsi="Arial" w:cs="Arial"/>
          <w:i/>
          <w:iCs/>
          <w:sz w:val="22"/>
          <w:szCs w:val="22"/>
        </w:rPr>
        <w:t>In addition</w:t>
      </w:r>
      <w:r w:rsidR="00055A75">
        <w:rPr>
          <w:rFonts w:ascii="Arial" w:hAnsi="Arial" w:cs="Arial"/>
          <w:i/>
          <w:iCs/>
          <w:sz w:val="22"/>
          <w:szCs w:val="22"/>
        </w:rPr>
        <w:t>,</w:t>
      </w:r>
      <w:r w:rsidRPr="0050056E">
        <w:rPr>
          <w:rFonts w:ascii="Arial" w:hAnsi="Arial" w:cs="Arial"/>
          <w:i/>
          <w:iCs/>
          <w:sz w:val="22"/>
          <w:szCs w:val="22"/>
        </w:rPr>
        <w:t xml:space="preserve"> internet sites can be utilized to translate some written materials and local volunteers have been identified to provide other oral translation services at public meetings and during conversations with LEP residents during the implementation of the proposed project. Furthermore, many of the common forms used in the implementation of a FTA funded programs are available in multiple languages on the FTA, FHWA and DOL websites. Additionally, translation activities are an eligible 5307 administrative expense. Therefore, limited</w:t>
      </w:r>
      <w:r w:rsidRPr="0050056E">
        <w:rPr>
          <w:rFonts w:ascii="Arial" w:hAnsi="Arial" w:cs="Arial"/>
          <w:i/>
          <w:sz w:val="22"/>
          <w:szCs w:val="22"/>
        </w:rPr>
        <w:t xml:space="preserve"> </w:t>
      </w:r>
      <w:r w:rsidRPr="0050056E">
        <w:rPr>
          <w:rFonts w:ascii="Arial" w:hAnsi="Arial" w:cs="Arial"/>
          <w:i/>
          <w:iCs/>
          <w:sz w:val="22"/>
          <w:szCs w:val="22"/>
        </w:rPr>
        <w:t>L</w:t>
      </w:r>
      <w:r w:rsidR="00D22A41">
        <w:rPr>
          <w:rFonts w:ascii="Arial" w:hAnsi="Arial" w:cs="Arial"/>
          <w:i/>
          <w:iCs/>
          <w:sz w:val="22"/>
          <w:szCs w:val="22"/>
        </w:rPr>
        <w:t>E</w:t>
      </w:r>
      <w:r w:rsidRPr="0050056E">
        <w:rPr>
          <w:rFonts w:ascii="Arial" w:hAnsi="Arial" w:cs="Arial"/>
          <w:i/>
          <w:iCs/>
          <w:sz w:val="22"/>
          <w:szCs w:val="22"/>
        </w:rPr>
        <w:t>P measures are reasonable given the resources available to the City of Columbus.</w:t>
      </w:r>
    </w:p>
    <w:p w14:paraId="71EA9B8C" w14:textId="77777777" w:rsidR="00D75AA4" w:rsidRPr="001C7C6F" w:rsidRDefault="00D75AA4" w:rsidP="00D75AA4">
      <w:pPr>
        <w:widowControl w:val="0"/>
        <w:overflowPunct w:val="0"/>
        <w:autoSpaceDE w:val="0"/>
        <w:autoSpaceDN w:val="0"/>
        <w:adjustRightInd w:val="0"/>
        <w:spacing w:after="120" w:line="259" w:lineRule="auto"/>
        <w:ind w:right="200" w:firstLine="540"/>
        <w:jc w:val="both"/>
        <w:rPr>
          <w:rFonts w:ascii="Arial" w:hAnsi="Arial" w:cs="Arial"/>
          <w:sz w:val="22"/>
          <w:szCs w:val="22"/>
        </w:rPr>
      </w:pPr>
      <w:r w:rsidRPr="001C7C6F">
        <w:rPr>
          <w:rFonts w:ascii="Arial" w:hAnsi="Arial" w:cs="Arial"/>
          <w:b/>
          <w:bCs/>
          <w:sz w:val="22"/>
          <w:szCs w:val="22"/>
        </w:rPr>
        <w:t xml:space="preserve">Certification: </w:t>
      </w:r>
      <w:r w:rsidRPr="001C7C6F">
        <w:rPr>
          <w:rFonts w:ascii="Arial" w:hAnsi="Arial" w:cs="Arial"/>
          <w:sz w:val="22"/>
          <w:szCs w:val="22"/>
        </w:rPr>
        <w:t xml:space="preserve">Based on the above Four-Factor Analysis, the City of Columbus is not required to </w:t>
      </w:r>
      <w:ins w:id="1013" w:author="Author">
        <w:r w:rsidR="00925E4B" w:rsidRPr="001C7C6F">
          <w:rPr>
            <w:rFonts w:ascii="Arial" w:hAnsi="Arial" w:cs="Arial"/>
            <w:sz w:val="22"/>
            <w:szCs w:val="22"/>
          </w:rPr>
          <w:t xml:space="preserve">provide translation of vital documents into </w:t>
        </w:r>
        <w:r w:rsidR="00866940" w:rsidRPr="001C7C6F">
          <w:rPr>
            <w:rFonts w:ascii="Arial" w:hAnsi="Arial" w:cs="Arial"/>
            <w:sz w:val="22"/>
            <w:szCs w:val="22"/>
          </w:rPr>
          <w:t xml:space="preserve">LEP identified languages. </w:t>
        </w:r>
      </w:ins>
      <w:del w:id="1014" w:author="Author">
        <w:r w:rsidRPr="001C7C6F" w:rsidDel="00866940">
          <w:rPr>
            <w:rFonts w:ascii="Arial" w:hAnsi="Arial" w:cs="Arial"/>
            <w:sz w:val="22"/>
            <w:szCs w:val="22"/>
          </w:rPr>
          <w:delText xml:space="preserve">develop a </w:delText>
        </w:r>
        <w:r w:rsidR="00DF6EA4" w:rsidRPr="001C7C6F" w:rsidDel="00866940">
          <w:rPr>
            <w:rFonts w:ascii="Arial" w:hAnsi="Arial" w:cs="Arial"/>
            <w:sz w:val="22"/>
            <w:szCs w:val="22"/>
          </w:rPr>
          <w:delText>Language Assistance Plan (</w:delText>
        </w:r>
        <w:r w:rsidRPr="001C7C6F" w:rsidDel="00866940">
          <w:rPr>
            <w:rFonts w:ascii="Arial" w:hAnsi="Arial" w:cs="Arial"/>
            <w:sz w:val="22"/>
            <w:szCs w:val="22"/>
          </w:rPr>
          <w:delText>LAP</w:delText>
        </w:r>
        <w:r w:rsidR="00DF6EA4" w:rsidRPr="001C7C6F" w:rsidDel="00866940">
          <w:rPr>
            <w:rFonts w:ascii="Arial" w:hAnsi="Arial" w:cs="Arial"/>
            <w:sz w:val="22"/>
            <w:szCs w:val="22"/>
          </w:rPr>
          <w:delText>)</w:delText>
        </w:r>
        <w:r w:rsidRPr="001C7C6F" w:rsidDel="00866940">
          <w:rPr>
            <w:rFonts w:ascii="Arial" w:hAnsi="Arial" w:cs="Arial"/>
            <w:sz w:val="22"/>
            <w:szCs w:val="22"/>
          </w:rPr>
          <w:delText>.</w:delText>
        </w:r>
        <w:r w:rsidRPr="001C7C6F" w:rsidDel="00866940">
          <w:rPr>
            <w:rFonts w:ascii="Arial" w:hAnsi="Arial" w:cs="Arial"/>
            <w:b/>
            <w:bCs/>
            <w:sz w:val="22"/>
            <w:szCs w:val="22"/>
          </w:rPr>
          <w:delText xml:space="preserve"> </w:delText>
        </w:r>
      </w:del>
      <w:r w:rsidRPr="001C7C6F">
        <w:rPr>
          <w:rFonts w:ascii="Arial" w:hAnsi="Arial" w:cs="Arial"/>
          <w:sz w:val="22"/>
          <w:szCs w:val="22"/>
        </w:rPr>
        <w:t xml:space="preserve">However, the City of Columbus will make all reasonable attempts to accommodate language access needs of residents </w:t>
      </w:r>
      <w:r w:rsidRPr="001C7C6F">
        <w:rPr>
          <w:rFonts w:ascii="Arial" w:hAnsi="Arial" w:cs="Arial"/>
          <w:sz w:val="22"/>
          <w:szCs w:val="22"/>
          <w:u w:val="single"/>
        </w:rPr>
        <w:t>requesting</w:t>
      </w:r>
      <w:r w:rsidRPr="001C7C6F">
        <w:rPr>
          <w:rFonts w:ascii="Arial" w:hAnsi="Arial" w:cs="Arial"/>
          <w:sz w:val="22"/>
          <w:szCs w:val="22"/>
        </w:rPr>
        <w:t xml:space="preserve"> oral translation during citizen participation activities. The city agrees to adhere to the Safe Harbor Provision as defined in </w:t>
      </w:r>
      <w:del w:id="1015" w:author="Author">
        <w:r w:rsidR="00D2316E" w:rsidRPr="001C7C6F" w:rsidDel="00925E4B">
          <w:rPr>
            <w:rFonts w:ascii="Arial" w:hAnsi="Arial" w:cs="Arial"/>
            <w:sz w:val="22"/>
            <w:szCs w:val="22"/>
          </w:rPr>
          <w:delText>a</w:delText>
        </w:r>
      </w:del>
      <w:ins w:id="1016" w:author="Author">
        <w:r w:rsidR="00925E4B" w:rsidRPr="001C7C6F">
          <w:rPr>
            <w:rFonts w:ascii="Arial" w:hAnsi="Arial" w:cs="Arial"/>
            <w:sz w:val="22"/>
            <w:szCs w:val="22"/>
          </w:rPr>
          <w:t>A</w:t>
        </w:r>
      </w:ins>
      <w:r w:rsidR="00D2316E" w:rsidRPr="001C7C6F">
        <w:rPr>
          <w:rFonts w:ascii="Arial" w:hAnsi="Arial" w:cs="Arial"/>
          <w:sz w:val="22"/>
          <w:szCs w:val="22"/>
        </w:rPr>
        <w:t>ppendix 5.</w:t>
      </w:r>
    </w:p>
    <w:p w14:paraId="505E41D2" w14:textId="77777777" w:rsidR="00D75AA4" w:rsidRPr="0050056E" w:rsidRDefault="00D75AA4" w:rsidP="00D75AA4">
      <w:pPr>
        <w:widowControl w:val="0"/>
        <w:tabs>
          <w:tab w:val="num" w:pos="5040"/>
          <w:tab w:val="center" w:pos="7020"/>
        </w:tabs>
        <w:autoSpaceDE w:val="0"/>
        <w:autoSpaceDN w:val="0"/>
        <w:adjustRightInd w:val="0"/>
        <w:rPr>
          <w:rFonts w:ascii="Arial" w:hAnsi="Arial" w:cs="Arial"/>
          <w:sz w:val="22"/>
          <w:szCs w:val="22"/>
        </w:rPr>
      </w:pPr>
    </w:p>
    <w:p w14:paraId="4B0FE7C9" w14:textId="77777777" w:rsidR="001C7C6F" w:rsidRDefault="001C7C6F" w:rsidP="00BD0E6F">
      <w:pPr>
        <w:pStyle w:val="Heading4"/>
        <w:rPr>
          <w:ins w:id="1017" w:author="Author"/>
          <w:rFonts w:ascii="Arial" w:hAnsi="Arial" w:cs="Arial"/>
          <w:b/>
          <w:bCs/>
          <w:i w:val="0"/>
          <w:iCs w:val="0"/>
          <w:color w:val="auto"/>
          <w:sz w:val="22"/>
          <w:szCs w:val="22"/>
          <w:u w:val="single"/>
        </w:rPr>
      </w:pPr>
      <w:bookmarkStart w:id="1018" w:name="_Toc371947679"/>
      <w:ins w:id="1019" w:author="Author">
        <w:r>
          <w:rPr>
            <w:rFonts w:ascii="Arial" w:hAnsi="Arial" w:cs="Arial"/>
            <w:b/>
            <w:bCs/>
            <w:i w:val="0"/>
            <w:iCs w:val="0"/>
            <w:color w:val="auto"/>
            <w:sz w:val="22"/>
            <w:szCs w:val="22"/>
            <w:u w:val="single"/>
          </w:rPr>
          <w:t>Public Dissemination of Language Assistance Services</w:t>
        </w:r>
      </w:ins>
    </w:p>
    <w:p w14:paraId="3C3BE356" w14:textId="77777777" w:rsidR="001C7C6F" w:rsidRDefault="001C7C6F" w:rsidP="00AB7233">
      <w:pPr>
        <w:rPr>
          <w:ins w:id="1020" w:author="Author"/>
        </w:rPr>
      </w:pPr>
    </w:p>
    <w:p w14:paraId="608D217F" w14:textId="77777777" w:rsidR="001C7C6F" w:rsidRDefault="001C7C6F" w:rsidP="001C7C6F">
      <w:pPr>
        <w:rPr>
          <w:ins w:id="1021" w:author="Author"/>
          <w:rFonts w:ascii="Arial" w:hAnsi="Arial" w:cs="Arial"/>
          <w:sz w:val="22"/>
          <w:szCs w:val="22"/>
        </w:rPr>
      </w:pPr>
      <w:ins w:id="1022" w:author="Author">
        <w:r>
          <w:rPr>
            <w:rFonts w:ascii="Arial" w:hAnsi="Arial" w:cs="Arial"/>
            <w:sz w:val="22"/>
            <w:szCs w:val="22"/>
          </w:rPr>
          <w:t xml:space="preserve">The ColumBUS </w:t>
        </w:r>
        <w:r w:rsidR="00F445E2">
          <w:rPr>
            <w:rFonts w:ascii="Arial" w:hAnsi="Arial" w:cs="Arial"/>
            <w:sz w:val="22"/>
            <w:szCs w:val="22"/>
          </w:rPr>
          <w:t>informs the public, including LEP individuals, of the availability of language assistance services through the following means:</w:t>
        </w:r>
      </w:ins>
    </w:p>
    <w:p w14:paraId="214AFB60" w14:textId="77777777" w:rsidR="00F445E2" w:rsidRDefault="00F445E2" w:rsidP="00F445E2">
      <w:pPr>
        <w:pStyle w:val="FristLevelBullet"/>
        <w:rPr>
          <w:ins w:id="1023" w:author="Author"/>
          <w:rFonts w:ascii="Arial" w:hAnsi="Arial" w:cs="Arial"/>
        </w:rPr>
      </w:pPr>
      <w:ins w:id="1024" w:author="Author">
        <w:r>
          <w:rPr>
            <w:rFonts w:ascii="Arial" w:hAnsi="Arial" w:cs="Arial"/>
          </w:rPr>
          <w:t>Language assistance statement in the Title VI Notice to the Public in English and Spanish with the notice posted in all transit vehicles, transit offices, and the ColumBUS website</w:t>
        </w:r>
        <w:r w:rsidRPr="001C7C6F">
          <w:rPr>
            <w:rFonts w:ascii="Arial" w:hAnsi="Arial" w:cs="Arial"/>
          </w:rPr>
          <w:t>;</w:t>
        </w:r>
      </w:ins>
    </w:p>
    <w:p w14:paraId="549A5D7A" w14:textId="78CE1D1F" w:rsidR="00F445E2" w:rsidRPr="001C7C6F" w:rsidRDefault="005B0F77" w:rsidP="00F445E2">
      <w:pPr>
        <w:pStyle w:val="FristLevelBullet"/>
        <w:rPr>
          <w:ins w:id="1025" w:author="Author"/>
          <w:rFonts w:ascii="Arial" w:hAnsi="Arial" w:cs="Arial"/>
        </w:rPr>
      </w:pPr>
      <w:r>
        <w:rPr>
          <w:rFonts w:ascii="Arial" w:hAnsi="Arial" w:cs="Arial"/>
        </w:rPr>
        <w:t>ColumBus Transit has Language Line Solutions poster located at the depot for language assistance.</w:t>
      </w:r>
    </w:p>
    <w:p w14:paraId="4100F5B9" w14:textId="77777777" w:rsidR="001C7C6F" w:rsidRDefault="001C7C6F" w:rsidP="00BD0E6F">
      <w:pPr>
        <w:pStyle w:val="Heading4"/>
        <w:rPr>
          <w:ins w:id="1026" w:author="Author"/>
          <w:rFonts w:ascii="Arial" w:hAnsi="Arial" w:cs="Arial"/>
          <w:b/>
          <w:bCs/>
          <w:i w:val="0"/>
          <w:iCs w:val="0"/>
          <w:color w:val="auto"/>
          <w:sz w:val="22"/>
          <w:szCs w:val="22"/>
          <w:u w:val="single"/>
        </w:rPr>
      </w:pPr>
    </w:p>
    <w:p w14:paraId="5CDFA354" w14:textId="77777777" w:rsidR="00BD0E6F" w:rsidRPr="008C3CF3" w:rsidRDefault="00BD0E6F" w:rsidP="00BD0E6F">
      <w:pPr>
        <w:pStyle w:val="Heading4"/>
        <w:rPr>
          <w:ins w:id="1027" w:author="Author"/>
          <w:rFonts w:ascii="Arial" w:hAnsi="Arial" w:cs="Arial"/>
          <w:b/>
          <w:bCs/>
          <w:i w:val="0"/>
          <w:iCs w:val="0"/>
          <w:color w:val="auto"/>
          <w:sz w:val="22"/>
          <w:szCs w:val="22"/>
          <w:u w:val="single"/>
        </w:rPr>
      </w:pPr>
      <w:ins w:id="1028" w:author="Author">
        <w:r w:rsidRPr="008C3CF3">
          <w:rPr>
            <w:rFonts w:ascii="Arial" w:hAnsi="Arial" w:cs="Arial"/>
            <w:b/>
            <w:bCs/>
            <w:i w:val="0"/>
            <w:iCs w:val="0"/>
            <w:color w:val="auto"/>
            <w:sz w:val="22"/>
            <w:szCs w:val="22"/>
            <w:u w:val="single"/>
          </w:rPr>
          <w:t>Monitoring, Evaluating and Updating the Language Assistance Plan and Public</w:t>
        </w:r>
        <w:bookmarkEnd w:id="1018"/>
        <w:r w:rsidRPr="008C3CF3">
          <w:rPr>
            <w:rFonts w:ascii="Arial" w:hAnsi="Arial" w:cs="Arial"/>
            <w:b/>
            <w:bCs/>
            <w:i w:val="0"/>
            <w:iCs w:val="0"/>
            <w:color w:val="auto"/>
            <w:sz w:val="22"/>
            <w:szCs w:val="22"/>
            <w:u w:val="single"/>
          </w:rPr>
          <w:t xml:space="preserve"> </w:t>
        </w:r>
      </w:ins>
    </w:p>
    <w:p w14:paraId="0A89C7A7" w14:textId="77777777" w:rsidR="00BD0E6F" w:rsidRPr="008C3CF3" w:rsidRDefault="00BD0E6F" w:rsidP="00BD0E6F">
      <w:pPr>
        <w:pStyle w:val="Heading4"/>
        <w:rPr>
          <w:ins w:id="1029" w:author="Author"/>
          <w:rFonts w:ascii="Arial" w:hAnsi="Arial" w:cs="Arial"/>
          <w:b/>
          <w:bCs/>
          <w:i w:val="0"/>
          <w:iCs w:val="0"/>
          <w:color w:val="auto"/>
          <w:sz w:val="22"/>
          <w:szCs w:val="22"/>
          <w:u w:val="single"/>
        </w:rPr>
      </w:pPr>
      <w:bookmarkStart w:id="1030" w:name="_Toc371947680"/>
      <w:ins w:id="1031" w:author="Author">
        <w:r w:rsidRPr="008C3CF3">
          <w:rPr>
            <w:rFonts w:ascii="Arial" w:hAnsi="Arial" w:cs="Arial"/>
            <w:b/>
            <w:bCs/>
            <w:i w:val="0"/>
            <w:iCs w:val="0"/>
            <w:color w:val="auto"/>
            <w:sz w:val="22"/>
            <w:szCs w:val="22"/>
            <w:u w:val="single"/>
          </w:rPr>
          <w:t>Participation Process</w:t>
        </w:r>
        <w:bookmarkEnd w:id="1030"/>
      </w:ins>
    </w:p>
    <w:p w14:paraId="62BD07FD" w14:textId="77777777" w:rsidR="00BD0E6F" w:rsidRPr="00BD0E6F" w:rsidRDefault="00BD0E6F" w:rsidP="00BD0E6F">
      <w:pPr>
        <w:rPr>
          <w:ins w:id="1032" w:author="Author"/>
          <w:rFonts w:ascii="Arial" w:hAnsi="Arial" w:cs="Arial"/>
        </w:rPr>
      </w:pPr>
    </w:p>
    <w:p w14:paraId="08E86934" w14:textId="77777777" w:rsidR="00BD0E6F" w:rsidRPr="001C7C6F" w:rsidRDefault="00BD0E6F" w:rsidP="00BD0E6F">
      <w:pPr>
        <w:rPr>
          <w:ins w:id="1033" w:author="Author"/>
          <w:rFonts w:ascii="Arial" w:hAnsi="Arial" w:cs="Arial"/>
          <w:sz w:val="22"/>
          <w:szCs w:val="22"/>
        </w:rPr>
      </w:pPr>
      <w:ins w:id="1034" w:author="Author">
        <w:r w:rsidRPr="001C7C6F">
          <w:rPr>
            <w:rFonts w:ascii="Arial" w:hAnsi="Arial" w:cs="Arial"/>
            <w:sz w:val="22"/>
            <w:szCs w:val="22"/>
          </w:rPr>
          <w:t xml:space="preserve"> The monitoring of the Language Assistance Plan will include:</w:t>
        </w:r>
      </w:ins>
    </w:p>
    <w:p w14:paraId="57189FC5" w14:textId="77777777" w:rsidR="00BD0E6F" w:rsidRPr="001C7C6F" w:rsidRDefault="00BD0E6F" w:rsidP="00BD0E6F">
      <w:pPr>
        <w:pStyle w:val="FristLevelBullet"/>
        <w:rPr>
          <w:ins w:id="1035" w:author="Author"/>
          <w:rFonts w:ascii="Arial" w:hAnsi="Arial" w:cs="Arial"/>
        </w:rPr>
      </w:pPr>
      <w:ins w:id="1036" w:author="Author">
        <w:r w:rsidRPr="001C7C6F">
          <w:rPr>
            <w:rFonts w:ascii="Arial" w:hAnsi="Arial" w:cs="Arial"/>
          </w:rPr>
          <w:t>Annual reviews of regional census data for changing patterns of LEP populations;</w:t>
        </w:r>
      </w:ins>
    </w:p>
    <w:p w14:paraId="66B62507" w14:textId="77777777" w:rsidR="00BD0E6F" w:rsidRPr="001C7C6F" w:rsidRDefault="00BD0E6F" w:rsidP="00BD0E6F">
      <w:pPr>
        <w:pStyle w:val="FristLevelBullet"/>
        <w:rPr>
          <w:ins w:id="1037" w:author="Author"/>
          <w:rFonts w:ascii="Arial" w:hAnsi="Arial" w:cs="Arial"/>
        </w:rPr>
      </w:pPr>
      <w:ins w:id="1038" w:author="Author">
        <w:r w:rsidRPr="001C7C6F">
          <w:rPr>
            <w:rFonts w:ascii="Arial" w:hAnsi="Arial" w:cs="Arial"/>
          </w:rPr>
          <w:t>Update the policy every three years;</w:t>
        </w:r>
      </w:ins>
    </w:p>
    <w:p w14:paraId="74B75CEC" w14:textId="77777777" w:rsidR="00806F07" w:rsidRPr="001C7C6F" w:rsidRDefault="00806F07" w:rsidP="00BD0E6F">
      <w:pPr>
        <w:pStyle w:val="FristLevelBullet"/>
        <w:rPr>
          <w:ins w:id="1039" w:author="Author"/>
          <w:rFonts w:ascii="Arial" w:hAnsi="Arial" w:cs="Arial"/>
        </w:rPr>
      </w:pPr>
      <w:ins w:id="1040" w:author="Author">
        <w:r w:rsidRPr="001C7C6F">
          <w:rPr>
            <w:rFonts w:ascii="Arial" w:hAnsi="Arial" w:cs="Arial"/>
          </w:rPr>
          <w:t>Annual review of translation services utilized with Language Line to track LEP encounters;</w:t>
        </w:r>
      </w:ins>
    </w:p>
    <w:p w14:paraId="3974D2B4" w14:textId="77777777" w:rsidR="00BD0E6F" w:rsidRPr="001C7C6F" w:rsidRDefault="00BD0E6F" w:rsidP="00BD0E6F">
      <w:pPr>
        <w:pStyle w:val="FristLevelBullet"/>
        <w:rPr>
          <w:ins w:id="1041" w:author="Author"/>
          <w:rFonts w:ascii="Arial" w:hAnsi="Arial" w:cs="Arial"/>
        </w:rPr>
      </w:pPr>
      <w:ins w:id="1042" w:author="Author">
        <w:r w:rsidRPr="001C7C6F">
          <w:rPr>
            <w:rFonts w:ascii="Arial" w:hAnsi="Arial" w:cs="Arial"/>
          </w:rPr>
          <w:t>Ongoing collaboration with regional partners;</w:t>
        </w:r>
      </w:ins>
    </w:p>
    <w:p w14:paraId="51C41EBA" w14:textId="77777777" w:rsidR="00BD0E6F" w:rsidRPr="001C7C6F" w:rsidRDefault="00BD0E6F" w:rsidP="00BD0E6F">
      <w:pPr>
        <w:pStyle w:val="FristLevelBullet"/>
        <w:rPr>
          <w:ins w:id="1043" w:author="Author"/>
          <w:rFonts w:ascii="Arial" w:hAnsi="Arial" w:cs="Arial"/>
        </w:rPr>
      </w:pPr>
      <w:ins w:id="1044" w:author="Author">
        <w:r w:rsidRPr="001C7C6F">
          <w:rPr>
            <w:rFonts w:ascii="Arial" w:hAnsi="Arial" w:cs="Arial"/>
          </w:rPr>
          <w:t xml:space="preserve">Ongoing review of Google Translate requests at </w:t>
        </w:r>
        <w:r w:rsidR="00CF6DE2" w:rsidRPr="001C7C6F">
          <w:rPr>
            <w:rFonts w:ascii="Arial" w:hAnsi="Arial" w:cs="Arial"/>
            <w:b/>
            <w:u w:color="C00000"/>
          </w:rPr>
          <w:t>ColumBUS</w:t>
        </w:r>
        <w:r w:rsidRPr="001C7C6F">
          <w:rPr>
            <w:rFonts w:ascii="Arial" w:hAnsi="Arial" w:cs="Arial"/>
          </w:rPr>
          <w:t>’s website; and</w:t>
        </w:r>
      </w:ins>
    </w:p>
    <w:p w14:paraId="6BDBAF84" w14:textId="77777777" w:rsidR="00BD0E6F" w:rsidRPr="001C7C6F" w:rsidRDefault="00BD0E6F" w:rsidP="00BD0E6F">
      <w:pPr>
        <w:pStyle w:val="FristLevelBullet"/>
        <w:rPr>
          <w:ins w:id="1045" w:author="Author"/>
          <w:rFonts w:ascii="Arial" w:hAnsi="Arial" w:cs="Arial"/>
        </w:rPr>
      </w:pPr>
      <w:ins w:id="1046" w:author="Author">
        <w:r w:rsidRPr="001C7C6F">
          <w:rPr>
            <w:rFonts w:ascii="Arial" w:hAnsi="Arial" w:cs="Arial"/>
          </w:rPr>
          <w:t xml:space="preserve">Post Event Assessments (PEA) </w:t>
        </w:r>
      </w:ins>
    </w:p>
    <w:p w14:paraId="65E95502" w14:textId="77777777" w:rsidR="00BD0E6F" w:rsidRPr="00BD0E6F" w:rsidRDefault="00BD0E6F" w:rsidP="00BD0E6F">
      <w:pPr>
        <w:rPr>
          <w:ins w:id="1047" w:author="Author"/>
          <w:rFonts w:ascii="Arial" w:hAnsi="Arial" w:cs="Arial"/>
        </w:rPr>
      </w:pPr>
    </w:p>
    <w:p w14:paraId="436F29E2" w14:textId="77777777" w:rsidR="00BD0E6F" w:rsidRPr="00CF6DE2" w:rsidRDefault="00BD0E6F" w:rsidP="00BD0E6F">
      <w:pPr>
        <w:rPr>
          <w:ins w:id="1048" w:author="Author"/>
          <w:rFonts w:ascii="Arial" w:hAnsi="Arial" w:cs="Arial"/>
          <w:b/>
          <w:sz w:val="22"/>
          <w:szCs w:val="22"/>
        </w:rPr>
      </w:pPr>
      <w:ins w:id="1049" w:author="Author">
        <w:r w:rsidRPr="00CF6DE2">
          <w:rPr>
            <w:rFonts w:ascii="Arial" w:hAnsi="Arial" w:cs="Arial"/>
            <w:b/>
            <w:sz w:val="22"/>
            <w:szCs w:val="22"/>
          </w:rPr>
          <w:t>Post-Event Assessments</w:t>
        </w:r>
      </w:ins>
    </w:p>
    <w:p w14:paraId="1AA69C1E" w14:textId="77777777" w:rsidR="00BD0E6F" w:rsidRPr="00BD0E6F" w:rsidRDefault="00BD0E6F" w:rsidP="00BD0E6F">
      <w:pPr>
        <w:rPr>
          <w:ins w:id="1050" w:author="Author"/>
          <w:rFonts w:ascii="Arial" w:hAnsi="Arial" w:cs="Arial"/>
          <w:b/>
        </w:rPr>
      </w:pPr>
    </w:p>
    <w:p w14:paraId="04BFFCA6" w14:textId="2E28265B" w:rsidR="00BD0E6F" w:rsidRPr="00BD0E6F" w:rsidRDefault="00BD0E6F" w:rsidP="00BD0E6F">
      <w:pPr>
        <w:rPr>
          <w:ins w:id="1051" w:author="Author"/>
          <w:rFonts w:ascii="Arial" w:hAnsi="Arial" w:cs="Arial"/>
          <w:sz w:val="22"/>
          <w:szCs w:val="22"/>
        </w:rPr>
      </w:pPr>
      <w:ins w:id="1052" w:author="Author">
        <w:r w:rsidRPr="00BD0E6F">
          <w:rPr>
            <w:rFonts w:ascii="Arial" w:hAnsi="Arial" w:cs="Arial"/>
            <w:sz w:val="22"/>
            <w:szCs w:val="22"/>
          </w:rPr>
          <w:t>Following service changes, fare increases and planning projects</w:t>
        </w:r>
        <w:r w:rsidRPr="008C3CF3">
          <w:rPr>
            <w:rFonts w:ascii="Arial" w:hAnsi="Arial" w:cs="Arial"/>
            <w:sz w:val="22"/>
            <w:szCs w:val="22"/>
          </w:rPr>
          <w:t xml:space="preserve">, </w:t>
        </w:r>
      </w:ins>
      <w:r w:rsidR="005B0F77">
        <w:rPr>
          <w:rFonts w:ascii="Arial" w:hAnsi="Arial" w:cs="Arial"/>
          <w:sz w:val="22"/>
          <w:szCs w:val="22"/>
          <w:u w:val="single"/>
        </w:rPr>
        <w:t>Transit Coordinator</w:t>
      </w:r>
      <w:ins w:id="1053" w:author="Author">
        <w:r w:rsidRPr="008C3CF3">
          <w:rPr>
            <w:rFonts w:ascii="Arial" w:hAnsi="Arial" w:cs="Arial"/>
            <w:sz w:val="22"/>
            <w:szCs w:val="22"/>
          </w:rPr>
          <w:t xml:space="preserve"> </w:t>
        </w:r>
        <w:r w:rsidRPr="00BD0E6F">
          <w:rPr>
            <w:rFonts w:ascii="Arial" w:hAnsi="Arial" w:cs="Arial"/>
            <w:sz w:val="22"/>
            <w:szCs w:val="22"/>
          </w:rPr>
          <w:t>assesses the effectiveness of public involvement against the goals established in this plan. This assessment will ask the questions:</w:t>
        </w:r>
      </w:ins>
    </w:p>
    <w:p w14:paraId="544C264C" w14:textId="77777777" w:rsidR="00BD0E6F" w:rsidRPr="00BD0E6F" w:rsidRDefault="00BD0E6F" w:rsidP="00BD0E6F">
      <w:pPr>
        <w:rPr>
          <w:ins w:id="1054" w:author="Author"/>
          <w:rFonts w:ascii="Arial" w:hAnsi="Arial" w:cs="Arial"/>
          <w:sz w:val="22"/>
          <w:szCs w:val="22"/>
        </w:rPr>
      </w:pPr>
    </w:p>
    <w:p w14:paraId="08662215" w14:textId="77777777" w:rsidR="00BD0E6F" w:rsidRPr="00BD0E6F" w:rsidRDefault="00BD0E6F" w:rsidP="00BD0E6F">
      <w:pPr>
        <w:pStyle w:val="FristLevelBullet"/>
        <w:rPr>
          <w:ins w:id="1055" w:author="Author"/>
          <w:rFonts w:ascii="Arial" w:hAnsi="Arial" w:cs="Arial"/>
        </w:rPr>
      </w:pPr>
      <w:ins w:id="1056" w:author="Author">
        <w:r w:rsidRPr="00BD0E6F">
          <w:rPr>
            <w:rFonts w:ascii="Arial" w:hAnsi="Arial" w:cs="Arial"/>
          </w:rPr>
          <w:t>Did the public know there was an opportunity to participate?</w:t>
        </w:r>
      </w:ins>
    </w:p>
    <w:p w14:paraId="51362564" w14:textId="77777777" w:rsidR="00BD0E6F" w:rsidRPr="00BD0E6F" w:rsidRDefault="00BD0E6F" w:rsidP="00BD0E6F">
      <w:pPr>
        <w:pStyle w:val="FristLevelBullet"/>
        <w:rPr>
          <w:ins w:id="1057" w:author="Author"/>
          <w:rFonts w:ascii="Arial" w:hAnsi="Arial" w:cs="Arial"/>
        </w:rPr>
      </w:pPr>
      <w:ins w:id="1058" w:author="Author">
        <w:r w:rsidRPr="00BD0E6F">
          <w:rPr>
            <w:rFonts w:ascii="Arial" w:hAnsi="Arial" w:cs="Arial"/>
          </w:rPr>
          <w:t>Was the purpose of the participation clearly articulated to the public?</w:t>
        </w:r>
      </w:ins>
    </w:p>
    <w:p w14:paraId="25455C26" w14:textId="77777777" w:rsidR="00BD0E6F" w:rsidRPr="00BD0E6F" w:rsidRDefault="00BD0E6F" w:rsidP="00BD0E6F">
      <w:pPr>
        <w:pStyle w:val="FristLevelBullet"/>
        <w:rPr>
          <w:ins w:id="1059" w:author="Author"/>
          <w:rFonts w:ascii="Arial" w:hAnsi="Arial" w:cs="Arial"/>
        </w:rPr>
      </w:pPr>
      <w:ins w:id="1060" w:author="Author">
        <w:r w:rsidRPr="00BD0E6F">
          <w:rPr>
            <w:rFonts w:ascii="Arial" w:hAnsi="Arial" w:cs="Arial"/>
          </w:rPr>
          <w:t>Did the public have access to appropriate resources and information to allow for meaningful participation?</w:t>
        </w:r>
      </w:ins>
    </w:p>
    <w:p w14:paraId="70ECEA14" w14:textId="77777777" w:rsidR="00BD0E6F" w:rsidRPr="00BD0E6F" w:rsidRDefault="00BD0E6F" w:rsidP="00BD0E6F">
      <w:pPr>
        <w:pStyle w:val="FristLevelBullet"/>
        <w:rPr>
          <w:ins w:id="1061" w:author="Author"/>
          <w:rFonts w:ascii="Arial" w:hAnsi="Arial" w:cs="Arial"/>
        </w:rPr>
      </w:pPr>
      <w:ins w:id="1062" w:author="Author">
        <w:r w:rsidRPr="00BD0E6F">
          <w:rPr>
            <w:rFonts w:ascii="Arial" w:hAnsi="Arial" w:cs="Arial"/>
          </w:rPr>
          <w:t>Did the decision-making process allow for consideration and incorporation of public input?</w:t>
        </w:r>
      </w:ins>
    </w:p>
    <w:p w14:paraId="4BDCFE05" w14:textId="77777777" w:rsidR="00BD0E6F" w:rsidRPr="00BD0E6F" w:rsidRDefault="00BD0E6F" w:rsidP="00BD0E6F">
      <w:pPr>
        <w:pStyle w:val="FristLevelBullet"/>
        <w:rPr>
          <w:ins w:id="1063" w:author="Author"/>
          <w:rFonts w:ascii="Arial" w:hAnsi="Arial" w:cs="Arial"/>
        </w:rPr>
      </w:pPr>
      <w:ins w:id="1064" w:author="Author">
        <w:r w:rsidRPr="00BD0E6F">
          <w:rPr>
            <w:rFonts w:ascii="Arial" w:hAnsi="Arial" w:cs="Arial"/>
          </w:rPr>
          <w:t>Were there complaints about the public engagement process?</w:t>
        </w:r>
      </w:ins>
    </w:p>
    <w:p w14:paraId="7809F049" w14:textId="77777777" w:rsidR="00BD0E6F" w:rsidRPr="00BD0E6F" w:rsidRDefault="00BD0E6F" w:rsidP="00BD0E6F">
      <w:pPr>
        <w:pStyle w:val="FristLevelBullet"/>
        <w:rPr>
          <w:ins w:id="1065" w:author="Author"/>
          <w:rFonts w:ascii="Arial" w:hAnsi="Arial" w:cs="Arial"/>
        </w:rPr>
      </w:pPr>
      <w:ins w:id="1066" w:author="Author">
        <w:r w:rsidRPr="00BD0E6F">
          <w:rPr>
            <w:rFonts w:ascii="Arial" w:hAnsi="Arial" w:cs="Arial"/>
          </w:rPr>
          <w:t>Were the public engagement efforts cost effective?</w:t>
        </w:r>
      </w:ins>
    </w:p>
    <w:p w14:paraId="305424FE" w14:textId="77777777" w:rsidR="00BD0E6F" w:rsidRPr="00BD0E6F" w:rsidRDefault="00BD0E6F" w:rsidP="00BD0E6F">
      <w:pPr>
        <w:pStyle w:val="FristLevelBullet"/>
        <w:rPr>
          <w:ins w:id="1067" w:author="Author"/>
          <w:rFonts w:ascii="Arial" w:hAnsi="Arial" w:cs="Arial"/>
        </w:rPr>
      </w:pPr>
      <w:ins w:id="1068" w:author="Author">
        <w:r w:rsidRPr="00BD0E6F">
          <w:rPr>
            <w:rFonts w:ascii="Arial" w:hAnsi="Arial" w:cs="Arial"/>
          </w:rPr>
          <w:t>What additional methods could have been employed to improve the process?</w:t>
        </w:r>
      </w:ins>
    </w:p>
    <w:p w14:paraId="271C0382" w14:textId="77777777" w:rsidR="00BD0E6F" w:rsidRPr="00BD0E6F" w:rsidRDefault="00BD0E6F" w:rsidP="00BD0E6F">
      <w:pPr>
        <w:pStyle w:val="FristLevelBullet"/>
        <w:rPr>
          <w:ins w:id="1069" w:author="Author"/>
          <w:rFonts w:ascii="Arial" w:hAnsi="Arial" w:cs="Arial"/>
        </w:rPr>
      </w:pPr>
      <w:ins w:id="1070" w:author="Author">
        <w:r w:rsidRPr="00BD0E6F">
          <w:rPr>
            <w:rFonts w:ascii="Arial" w:hAnsi="Arial" w:cs="Arial"/>
          </w:rPr>
          <w:t>Should the Public Participation Process or Language Assistance Plan be amended?</w:t>
        </w:r>
      </w:ins>
    </w:p>
    <w:p w14:paraId="78BF66E4" w14:textId="77777777" w:rsidR="00BD0E6F" w:rsidRPr="00BD0E6F" w:rsidDel="00F445E2" w:rsidRDefault="00BD0E6F" w:rsidP="00BD0E6F">
      <w:pPr>
        <w:rPr>
          <w:ins w:id="1071" w:author="Author"/>
          <w:del w:id="1072" w:author="Author"/>
          <w:rFonts w:ascii="Arial" w:hAnsi="Arial" w:cs="Arial"/>
        </w:rPr>
      </w:pPr>
    </w:p>
    <w:p w14:paraId="61DB42C5" w14:textId="77777777" w:rsidR="00BD0E6F" w:rsidRPr="00BD0E6F" w:rsidRDefault="00BD0E6F" w:rsidP="00BD0E6F">
      <w:pPr>
        <w:rPr>
          <w:ins w:id="1073" w:author="Author"/>
          <w:rFonts w:ascii="Arial" w:hAnsi="Arial" w:cs="Arial"/>
        </w:rPr>
      </w:pPr>
    </w:p>
    <w:p w14:paraId="339D68D7" w14:textId="77777777" w:rsidR="00BD0E6F" w:rsidRPr="00BD0E6F" w:rsidRDefault="00BD0E6F" w:rsidP="00BD0E6F">
      <w:pPr>
        <w:rPr>
          <w:ins w:id="1074" w:author="Author"/>
          <w:rFonts w:ascii="Arial" w:hAnsi="Arial" w:cs="Arial"/>
          <w:b/>
          <w:sz w:val="22"/>
          <w:szCs w:val="22"/>
          <w:u w:val="single"/>
        </w:rPr>
      </w:pPr>
      <w:ins w:id="1075" w:author="Author">
        <w:r w:rsidRPr="00BD0E6F">
          <w:rPr>
            <w:rFonts w:ascii="Arial" w:hAnsi="Arial" w:cs="Arial"/>
            <w:b/>
            <w:sz w:val="22"/>
            <w:szCs w:val="22"/>
            <w:u w:val="single"/>
          </w:rPr>
          <w:t>Training Employees</w:t>
        </w:r>
      </w:ins>
    </w:p>
    <w:p w14:paraId="38CBE1D0" w14:textId="77777777" w:rsidR="00BD0E6F" w:rsidRPr="00BD0E6F" w:rsidRDefault="00BD0E6F" w:rsidP="00BD0E6F">
      <w:pPr>
        <w:rPr>
          <w:ins w:id="1076" w:author="Author"/>
          <w:rFonts w:ascii="Arial" w:hAnsi="Arial" w:cs="Arial"/>
          <w:b/>
          <w:color w:val="C00000"/>
          <w:u w:val="single"/>
        </w:rPr>
      </w:pPr>
    </w:p>
    <w:p w14:paraId="00A2BD03" w14:textId="77777777" w:rsidR="00BD0E6F" w:rsidRPr="00BD0E6F" w:rsidRDefault="00BD0E6F" w:rsidP="00BD0E6F">
      <w:pPr>
        <w:rPr>
          <w:ins w:id="1077" w:author="Author"/>
          <w:rFonts w:ascii="Arial" w:hAnsi="Arial" w:cs="Arial"/>
          <w:sz w:val="22"/>
          <w:szCs w:val="22"/>
        </w:rPr>
      </w:pPr>
      <w:ins w:id="1078" w:author="Author">
        <w:r w:rsidRPr="008C3CF3">
          <w:rPr>
            <w:rFonts w:ascii="Arial" w:hAnsi="Arial" w:cs="Arial"/>
            <w:b/>
            <w:sz w:val="22"/>
            <w:szCs w:val="22"/>
          </w:rPr>
          <w:t xml:space="preserve">ColumBUS </w:t>
        </w:r>
        <w:r w:rsidRPr="00BD0E6F">
          <w:rPr>
            <w:rFonts w:ascii="Arial" w:hAnsi="Arial" w:cs="Arial"/>
            <w:sz w:val="22"/>
            <w:szCs w:val="22"/>
          </w:rPr>
          <w:t xml:space="preserve">conducts annual and new employee training on how to use LEP translation services that are available to the public and how to inform passengers of services and documents available for LEP populations. </w:t>
        </w:r>
        <w:r w:rsidRPr="008C3CF3">
          <w:rPr>
            <w:rFonts w:ascii="Arial" w:hAnsi="Arial" w:cs="Arial"/>
            <w:b/>
            <w:sz w:val="22"/>
            <w:szCs w:val="22"/>
          </w:rPr>
          <w:t>ColumBUS</w:t>
        </w:r>
        <w:r w:rsidRPr="008C3CF3">
          <w:rPr>
            <w:rFonts w:ascii="Arial" w:hAnsi="Arial" w:cs="Arial"/>
            <w:sz w:val="22"/>
            <w:szCs w:val="22"/>
          </w:rPr>
          <w:t xml:space="preserve"> </w:t>
        </w:r>
        <w:r w:rsidRPr="00BD0E6F">
          <w:rPr>
            <w:rFonts w:ascii="Arial" w:hAnsi="Arial" w:cs="Arial"/>
            <w:sz w:val="22"/>
            <w:szCs w:val="22"/>
          </w:rPr>
          <w:t xml:space="preserve">also conducts training for office staff on how to use translation applications. </w:t>
        </w:r>
      </w:ins>
    </w:p>
    <w:p w14:paraId="7E39C466" w14:textId="77777777" w:rsidR="00BD0E6F" w:rsidRPr="00BD0E6F" w:rsidRDefault="00BD0E6F" w:rsidP="00BD0E6F">
      <w:pPr>
        <w:rPr>
          <w:ins w:id="1079" w:author="Author"/>
          <w:rFonts w:ascii="Arial" w:hAnsi="Arial" w:cs="Arial"/>
          <w:sz w:val="22"/>
          <w:szCs w:val="22"/>
        </w:rPr>
      </w:pPr>
    </w:p>
    <w:p w14:paraId="6E4D6F2C" w14:textId="77777777" w:rsidR="00D75AA4" w:rsidRPr="00D2316E" w:rsidRDefault="00D75AA4" w:rsidP="00D75AA4">
      <w:pPr>
        <w:tabs>
          <w:tab w:val="left" w:pos="504"/>
          <w:tab w:val="left" w:pos="1080"/>
        </w:tabs>
        <w:spacing w:after="240" w:line="276" w:lineRule="auto"/>
        <w:ind w:left="720" w:hanging="720"/>
        <w:jc w:val="center"/>
        <w:rPr>
          <w:rFonts w:ascii="Arial" w:hAnsi="Arial" w:cs="Arial"/>
          <w:b/>
          <w:sz w:val="22"/>
          <w:szCs w:val="22"/>
        </w:rPr>
      </w:pPr>
      <w:r w:rsidRPr="0050056E">
        <w:rPr>
          <w:rFonts w:ascii="Arial" w:hAnsi="Arial" w:cs="Arial"/>
          <w:sz w:val="22"/>
          <w:szCs w:val="22"/>
        </w:rPr>
        <w:br w:type="page"/>
      </w:r>
      <w:r w:rsidR="00D2316E" w:rsidRPr="00D2316E">
        <w:rPr>
          <w:rFonts w:ascii="Arial" w:hAnsi="Arial" w:cs="Arial"/>
          <w:b/>
          <w:sz w:val="22"/>
          <w:szCs w:val="22"/>
        </w:rPr>
        <w:t>Appendix 5</w:t>
      </w:r>
      <w:r w:rsidRPr="00D2316E">
        <w:rPr>
          <w:rFonts w:ascii="Arial" w:hAnsi="Arial" w:cs="Arial"/>
          <w:b/>
          <w:sz w:val="22"/>
          <w:szCs w:val="22"/>
        </w:rPr>
        <w:t xml:space="preserve"> – Safe Harbor Provision</w:t>
      </w:r>
    </w:p>
    <w:p w14:paraId="2BAEDE27" w14:textId="77777777" w:rsidR="00D75AA4" w:rsidRPr="00D2316E" w:rsidRDefault="00D75AA4" w:rsidP="00866940">
      <w:pPr>
        <w:tabs>
          <w:tab w:val="left" w:pos="720"/>
        </w:tabs>
        <w:spacing w:after="240" w:line="276" w:lineRule="auto"/>
        <w:rPr>
          <w:rFonts w:ascii="Arial" w:hAnsi="Arial" w:cs="Arial"/>
          <w:sz w:val="22"/>
          <w:szCs w:val="22"/>
        </w:rPr>
      </w:pPr>
      <w:r w:rsidRPr="00D2316E">
        <w:rPr>
          <w:rFonts w:ascii="Arial" w:hAnsi="Arial" w:cs="Arial"/>
          <w:sz w:val="22"/>
          <w:szCs w:val="22"/>
        </w:rPr>
        <w:t xml:space="preserve">The U.S. DOT has adopted the Department of Justice’s (DOJ’s) Safe Harbor Provision, which outlines circumstances that can provide a “safe harbor” for recipients regarding translation of written materials for LEP populations. The Safe Harbor Provision stipulates that, if a recipient provides written translation of vital documents for each eligible LEP language group that constitutes five percent (5%) or 1,000 persons, whichever is less, of the total population of persons eligible to be served or likely to be affected or encountered, then such action will be considered strong evidence of compliance with the recipient’s written translation obligations. Translation of non-vital documents, if needed, can be provided orally. 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 </w:t>
      </w:r>
    </w:p>
    <w:p w14:paraId="6E8D38AF" w14:textId="77777777" w:rsidR="00D75AA4" w:rsidRPr="00D2316E" w:rsidRDefault="00D75AA4" w:rsidP="00866940">
      <w:pPr>
        <w:tabs>
          <w:tab w:val="left" w:pos="720"/>
        </w:tabs>
        <w:spacing w:after="240" w:line="276" w:lineRule="auto"/>
        <w:rPr>
          <w:rFonts w:ascii="Arial" w:hAnsi="Arial" w:cs="Arial"/>
          <w:sz w:val="22"/>
          <w:szCs w:val="22"/>
        </w:rPr>
      </w:pPr>
      <w:r w:rsidRPr="00D2316E">
        <w:rPr>
          <w:rFonts w:ascii="Arial" w:hAnsi="Arial" w:cs="Arial"/>
          <w:sz w:val="22"/>
          <w:szCs w:val="22"/>
        </w:rPr>
        <w:t>These safe harbor provisions apply to the translation of written documents only. They do not affect the requirement to provide meaningful access to LEP individuals through competent oral interpreters where oral language services are needed and are reasonable. A recipient may determine, based on the Four Factor Analysis, that even though a language group meets the threshold specified by the Safe Harbor Provision, written translation may not be an effective means to provide language assistance measures. For example, a recipient may determine that a large number of persons in that language group have low literacy skills in their native language and therefore require oral interpretation. In such cases, background documentation regarding the determination shall be provided to FTA in the Title VI Program. </w:t>
      </w:r>
    </w:p>
    <w:p w14:paraId="3AC48C75" w14:textId="77777777" w:rsidR="00D75AA4" w:rsidRPr="0050056E" w:rsidRDefault="00D75AA4" w:rsidP="00D75AA4">
      <w:pPr>
        <w:spacing w:after="200" w:line="276" w:lineRule="auto"/>
        <w:rPr>
          <w:rFonts w:ascii="Arial" w:hAnsi="Arial" w:cs="Arial"/>
          <w:sz w:val="22"/>
          <w:szCs w:val="22"/>
        </w:rPr>
      </w:pPr>
    </w:p>
    <w:p w14:paraId="214D3A26" w14:textId="77777777" w:rsidR="00D75AA4" w:rsidRPr="0050056E" w:rsidRDefault="00D75AA4" w:rsidP="00D75AA4">
      <w:pPr>
        <w:spacing w:after="200" w:line="276" w:lineRule="auto"/>
        <w:rPr>
          <w:rFonts w:ascii="Arial" w:hAnsi="Arial" w:cs="Arial"/>
          <w:sz w:val="22"/>
          <w:szCs w:val="22"/>
        </w:rPr>
      </w:pPr>
    </w:p>
    <w:p w14:paraId="2ABC8EE2" w14:textId="77777777" w:rsidR="00D75AA4" w:rsidRPr="0050056E" w:rsidRDefault="00D75AA4">
      <w:pPr>
        <w:rPr>
          <w:rFonts w:ascii="Arial" w:eastAsiaTheme="minorHAnsi" w:hAnsi="Arial" w:cs="Arial"/>
          <w:sz w:val="22"/>
          <w:szCs w:val="22"/>
        </w:rPr>
      </w:pPr>
    </w:p>
    <w:p w14:paraId="1EC24E18" w14:textId="77777777" w:rsidR="00D75AA4" w:rsidRPr="0050056E" w:rsidRDefault="00D75AA4" w:rsidP="00D75AA4">
      <w:pPr>
        <w:rPr>
          <w:rFonts w:ascii="Arial" w:eastAsiaTheme="minorHAnsi" w:hAnsi="Arial" w:cs="Arial"/>
          <w:sz w:val="22"/>
          <w:szCs w:val="22"/>
        </w:rPr>
      </w:pPr>
    </w:p>
    <w:p w14:paraId="1F3AA7F7" w14:textId="77777777" w:rsidR="00282CB3" w:rsidRDefault="00282CB3">
      <w:pPr>
        <w:rPr>
          <w:rFonts w:ascii="Arial" w:hAnsi="Arial" w:cs="Arial"/>
          <w:sz w:val="22"/>
          <w:szCs w:val="22"/>
        </w:rPr>
      </w:pPr>
    </w:p>
    <w:p w14:paraId="284A7FE1" w14:textId="77777777" w:rsidR="00D3761D" w:rsidRDefault="00D3761D">
      <w:pPr>
        <w:rPr>
          <w:rFonts w:ascii="Arial" w:hAnsi="Arial" w:cs="Arial"/>
          <w:sz w:val="22"/>
          <w:szCs w:val="22"/>
        </w:rPr>
      </w:pPr>
    </w:p>
    <w:p w14:paraId="4D18A9B6" w14:textId="77777777" w:rsidR="00D3761D" w:rsidRDefault="00D3761D">
      <w:pPr>
        <w:rPr>
          <w:rFonts w:ascii="Arial" w:hAnsi="Arial" w:cs="Arial"/>
          <w:sz w:val="22"/>
          <w:szCs w:val="22"/>
        </w:rPr>
      </w:pPr>
    </w:p>
    <w:p w14:paraId="46339631" w14:textId="77777777" w:rsidR="00D3761D" w:rsidRDefault="00D3761D">
      <w:pPr>
        <w:rPr>
          <w:rFonts w:ascii="Arial" w:hAnsi="Arial" w:cs="Arial"/>
          <w:sz w:val="22"/>
          <w:szCs w:val="22"/>
        </w:rPr>
      </w:pPr>
    </w:p>
    <w:p w14:paraId="44159EEE" w14:textId="77777777" w:rsidR="00D3761D" w:rsidRDefault="00D3761D">
      <w:pPr>
        <w:rPr>
          <w:rFonts w:ascii="Arial" w:hAnsi="Arial" w:cs="Arial"/>
          <w:sz w:val="22"/>
          <w:szCs w:val="22"/>
        </w:rPr>
      </w:pPr>
    </w:p>
    <w:p w14:paraId="0C7EF518" w14:textId="77777777" w:rsidR="00D3761D" w:rsidRDefault="00D3761D">
      <w:pPr>
        <w:rPr>
          <w:rFonts w:ascii="Arial" w:hAnsi="Arial" w:cs="Arial"/>
          <w:sz w:val="22"/>
          <w:szCs w:val="22"/>
        </w:rPr>
      </w:pPr>
    </w:p>
    <w:p w14:paraId="7D8D4B05" w14:textId="77777777" w:rsidR="00D3761D" w:rsidRDefault="00D3761D">
      <w:pPr>
        <w:rPr>
          <w:rFonts w:ascii="Arial" w:hAnsi="Arial" w:cs="Arial"/>
          <w:sz w:val="22"/>
          <w:szCs w:val="22"/>
        </w:rPr>
      </w:pPr>
    </w:p>
    <w:p w14:paraId="3083EC96" w14:textId="77777777" w:rsidR="00D3761D" w:rsidRDefault="00D3761D">
      <w:pPr>
        <w:rPr>
          <w:rFonts w:ascii="Arial" w:hAnsi="Arial" w:cs="Arial"/>
          <w:sz w:val="22"/>
          <w:szCs w:val="22"/>
        </w:rPr>
      </w:pPr>
    </w:p>
    <w:p w14:paraId="50181460" w14:textId="77777777" w:rsidR="00D3761D" w:rsidRDefault="00D3761D">
      <w:pPr>
        <w:rPr>
          <w:rFonts w:ascii="Arial" w:hAnsi="Arial" w:cs="Arial"/>
          <w:sz w:val="22"/>
          <w:szCs w:val="22"/>
        </w:rPr>
      </w:pPr>
    </w:p>
    <w:p w14:paraId="46D29791" w14:textId="77777777" w:rsidR="00D3761D" w:rsidRDefault="00D3761D">
      <w:pPr>
        <w:rPr>
          <w:rFonts w:ascii="Arial" w:hAnsi="Arial" w:cs="Arial"/>
          <w:sz w:val="22"/>
          <w:szCs w:val="22"/>
        </w:rPr>
      </w:pPr>
    </w:p>
    <w:p w14:paraId="180D76B6" w14:textId="77777777" w:rsidR="00D3761D" w:rsidRDefault="00D3761D">
      <w:pPr>
        <w:rPr>
          <w:rFonts w:ascii="Arial" w:hAnsi="Arial" w:cs="Arial"/>
          <w:sz w:val="22"/>
          <w:szCs w:val="22"/>
        </w:rPr>
      </w:pPr>
    </w:p>
    <w:p w14:paraId="578FE035" w14:textId="77777777" w:rsidR="00D3761D" w:rsidRDefault="00D3761D">
      <w:pPr>
        <w:rPr>
          <w:rFonts w:ascii="Arial" w:hAnsi="Arial" w:cs="Arial"/>
          <w:sz w:val="22"/>
          <w:szCs w:val="22"/>
        </w:rPr>
      </w:pPr>
    </w:p>
    <w:p w14:paraId="45994505" w14:textId="77777777" w:rsidR="00D3761D" w:rsidRDefault="00D3761D">
      <w:pPr>
        <w:rPr>
          <w:rFonts w:ascii="Arial" w:hAnsi="Arial" w:cs="Arial"/>
          <w:sz w:val="22"/>
          <w:szCs w:val="22"/>
        </w:rPr>
      </w:pPr>
    </w:p>
    <w:p w14:paraId="23F99CA5" w14:textId="77777777" w:rsidR="00D3761D" w:rsidRDefault="00D3761D">
      <w:pPr>
        <w:rPr>
          <w:rFonts w:ascii="Arial" w:hAnsi="Arial" w:cs="Arial"/>
          <w:sz w:val="22"/>
          <w:szCs w:val="22"/>
        </w:rPr>
      </w:pPr>
    </w:p>
    <w:p w14:paraId="39FB38E3" w14:textId="77777777" w:rsidR="00D3761D" w:rsidRPr="00D3761D" w:rsidRDefault="008E290C" w:rsidP="008E290C">
      <w:pPr>
        <w:pStyle w:val="Heading1"/>
        <w:ind w:left="0"/>
        <w:jc w:val="center"/>
        <w:rPr>
          <w:ins w:id="1080" w:author="Author"/>
          <w:rFonts w:ascii="Arial" w:eastAsia="Calibri" w:hAnsi="Arial" w:cs="Arial"/>
          <w:b/>
          <w:sz w:val="24"/>
          <w:szCs w:val="24"/>
        </w:rPr>
      </w:pPr>
      <w:ins w:id="1081" w:author="Author">
        <w:r>
          <w:rPr>
            <w:rFonts w:ascii="Arial" w:eastAsia="Calibri" w:hAnsi="Arial" w:cs="Arial"/>
            <w:b/>
            <w:sz w:val="24"/>
            <w:szCs w:val="24"/>
          </w:rPr>
          <w:t xml:space="preserve">Appendix 6 - </w:t>
        </w:r>
        <w:r w:rsidR="00D3761D" w:rsidRPr="00D3761D">
          <w:rPr>
            <w:rFonts w:ascii="Arial" w:eastAsia="Calibri" w:hAnsi="Arial" w:cs="Arial"/>
            <w:b/>
            <w:sz w:val="24"/>
            <w:szCs w:val="24"/>
          </w:rPr>
          <w:t>Service Standards and Policies</w:t>
        </w:r>
      </w:ins>
    </w:p>
    <w:p w14:paraId="75C23939" w14:textId="77777777" w:rsidR="00D3761D" w:rsidRPr="00D3761D" w:rsidRDefault="00D3761D" w:rsidP="00D3761D">
      <w:pPr>
        <w:pStyle w:val="Heading1"/>
        <w:rPr>
          <w:ins w:id="1082" w:author="Author"/>
          <w:rFonts w:ascii="Arial" w:eastAsia="Calibri" w:hAnsi="Arial" w:cs="Arial"/>
          <w:b/>
          <w:sz w:val="28"/>
          <w:szCs w:val="28"/>
        </w:rPr>
      </w:pPr>
    </w:p>
    <w:p w14:paraId="371A3AF7" w14:textId="77777777" w:rsidR="00D3761D" w:rsidRPr="008C3CF3" w:rsidRDefault="00D3761D" w:rsidP="00D3761D">
      <w:pPr>
        <w:pStyle w:val="CommentText"/>
        <w:rPr>
          <w:ins w:id="1083" w:author="Author"/>
          <w:rFonts w:ascii="Arial" w:eastAsia="Calibri" w:hAnsi="Arial" w:cs="Arial"/>
          <w:sz w:val="22"/>
          <w:szCs w:val="22"/>
        </w:rPr>
      </w:pPr>
      <w:ins w:id="1084" w:author="Author">
        <w:r w:rsidRPr="008C3CF3">
          <w:rPr>
            <w:rFonts w:ascii="Arial" w:hAnsi="Arial" w:cs="Arial"/>
            <w:sz w:val="22"/>
            <w:szCs w:val="22"/>
          </w:rPr>
          <w:t xml:space="preserve">FTA requires </w:t>
        </w:r>
        <w:r w:rsidRPr="008C3CF3">
          <w:rPr>
            <w:rFonts w:ascii="Arial" w:hAnsi="Arial" w:cs="Arial"/>
            <w:b/>
            <w:sz w:val="22"/>
            <w:szCs w:val="22"/>
            <w:u w:val="single"/>
          </w:rPr>
          <w:t>all fixed route</w:t>
        </w:r>
        <w:r w:rsidRPr="008C3CF3">
          <w:rPr>
            <w:rFonts w:ascii="Arial" w:hAnsi="Arial" w:cs="Arial"/>
            <w:sz w:val="22"/>
            <w:szCs w:val="22"/>
          </w:rPr>
          <w:t xml:space="preserve"> transit providers of public transportation to develop </w:t>
        </w:r>
        <w:r w:rsidRPr="008C3CF3">
          <w:rPr>
            <w:rFonts w:ascii="Arial" w:hAnsi="Arial" w:cs="Arial"/>
            <w:i/>
            <w:sz w:val="22"/>
            <w:szCs w:val="22"/>
          </w:rPr>
          <w:t>quantitative</w:t>
        </w:r>
        <w:r w:rsidRPr="008C3CF3">
          <w:rPr>
            <w:rFonts w:ascii="Arial" w:hAnsi="Arial" w:cs="Arial"/>
            <w:sz w:val="22"/>
            <w:szCs w:val="22"/>
          </w:rPr>
          <w:t xml:space="preserve"> standards for the following indicators. Individual public transportation providers will set these standards; therefore, these standards will apply to each individual agency rather than across the entire transit industry.</w:t>
        </w:r>
      </w:ins>
    </w:p>
    <w:p w14:paraId="0454E7EE" w14:textId="77777777" w:rsidR="00D3761D" w:rsidRPr="008C3CF3" w:rsidRDefault="00D3761D" w:rsidP="00D3761D">
      <w:pPr>
        <w:rPr>
          <w:ins w:id="1085" w:author="Author"/>
          <w:rFonts w:ascii="Arial" w:hAnsi="Arial" w:cs="Arial"/>
          <w:sz w:val="22"/>
          <w:szCs w:val="22"/>
        </w:rPr>
      </w:pPr>
    </w:p>
    <w:p w14:paraId="485252E7" w14:textId="7363E17D" w:rsidR="00D3761D" w:rsidRPr="008C3CF3" w:rsidRDefault="00D3761D" w:rsidP="00D3761D">
      <w:pPr>
        <w:rPr>
          <w:ins w:id="1086" w:author="Author"/>
          <w:rFonts w:ascii="Arial" w:hAnsi="Arial" w:cs="Arial"/>
          <w:sz w:val="22"/>
          <w:szCs w:val="22"/>
        </w:rPr>
      </w:pPr>
      <w:ins w:id="1087" w:author="Author">
        <w:r w:rsidRPr="008C3CF3">
          <w:rPr>
            <w:rFonts w:ascii="Arial" w:hAnsi="Arial" w:cs="Arial"/>
            <w:b/>
            <w:sz w:val="22"/>
            <w:szCs w:val="22"/>
          </w:rPr>
          <w:t>ColumBUS</w:t>
        </w:r>
        <w:r w:rsidRPr="008C3CF3">
          <w:rPr>
            <w:rFonts w:ascii="Arial" w:hAnsi="Arial" w:cs="Arial"/>
            <w:sz w:val="22"/>
            <w:szCs w:val="22"/>
          </w:rPr>
          <w:t xml:space="preserve"> </w:t>
        </w:r>
        <w:r w:rsidRPr="0092630A">
          <w:rPr>
            <w:rFonts w:ascii="Arial" w:hAnsi="Arial" w:cs="Arial"/>
            <w:sz w:val="22"/>
            <w:szCs w:val="22"/>
          </w:rPr>
          <w:t xml:space="preserve">has developed a set of quantifiable service standards and policies. These service standards were </w:t>
        </w:r>
        <w:r w:rsidR="002774F1" w:rsidRPr="0092630A">
          <w:rPr>
            <w:rFonts w:ascii="Arial" w:hAnsi="Arial" w:cs="Arial"/>
            <w:sz w:val="22"/>
            <w:szCs w:val="22"/>
          </w:rPr>
          <w:t>established</w:t>
        </w:r>
        <w:r w:rsidRPr="0092630A">
          <w:rPr>
            <w:rFonts w:ascii="Arial" w:hAnsi="Arial" w:cs="Arial"/>
            <w:sz w:val="22"/>
            <w:szCs w:val="22"/>
          </w:rPr>
          <w:t xml:space="preserve"> in </w:t>
        </w:r>
        <w:r w:rsidR="002774F1" w:rsidRPr="0092630A">
          <w:rPr>
            <w:rFonts w:ascii="Arial" w:hAnsi="Arial" w:cs="Arial"/>
            <w:b/>
            <w:sz w:val="22"/>
            <w:szCs w:val="22"/>
            <w:u w:val="single"/>
          </w:rPr>
          <w:t>2022</w:t>
        </w:r>
        <w:r w:rsidRPr="0092630A">
          <w:rPr>
            <w:rFonts w:ascii="Arial" w:hAnsi="Arial" w:cs="Arial"/>
            <w:sz w:val="22"/>
            <w:szCs w:val="22"/>
          </w:rPr>
          <w:t xml:space="preserve"> through a </w:t>
        </w:r>
        <w:commentRangeStart w:id="1088"/>
        <w:r w:rsidRPr="0092630A">
          <w:rPr>
            <w:rFonts w:ascii="Arial" w:hAnsi="Arial" w:cs="Arial"/>
            <w:sz w:val="22"/>
            <w:szCs w:val="22"/>
          </w:rPr>
          <w:t xml:space="preserve">public participation process, approved by </w:t>
        </w:r>
        <w:r w:rsidRPr="0092630A">
          <w:rPr>
            <w:rFonts w:ascii="Arial" w:hAnsi="Arial" w:cs="Arial"/>
            <w:bCs/>
            <w:sz w:val="22"/>
            <w:szCs w:val="22"/>
          </w:rPr>
          <w:t>the City of Columbus</w:t>
        </w:r>
        <w:r w:rsidRPr="0092630A">
          <w:rPr>
            <w:rFonts w:ascii="Arial" w:hAnsi="Arial" w:cs="Arial"/>
            <w:sz w:val="22"/>
            <w:szCs w:val="22"/>
          </w:rPr>
          <w:t xml:space="preserve"> Board of Public Works &amp; Safety and with the input of </w:t>
        </w:r>
        <w:r w:rsidR="008E290C" w:rsidRPr="0092630A">
          <w:rPr>
            <w:rFonts w:ascii="Arial" w:hAnsi="Arial" w:cs="Arial"/>
            <w:bCs/>
            <w:sz w:val="22"/>
            <w:szCs w:val="22"/>
          </w:rPr>
          <w:t>the</w:t>
        </w:r>
        <w:r w:rsidRPr="0092630A">
          <w:rPr>
            <w:rFonts w:ascii="Arial" w:hAnsi="Arial" w:cs="Arial"/>
            <w:sz w:val="22"/>
            <w:szCs w:val="22"/>
          </w:rPr>
          <w:t xml:space="preserve"> Columbus Transit Advisory Council</w:t>
        </w:r>
        <w:commentRangeEnd w:id="1088"/>
        <w:r w:rsidR="002774F1" w:rsidRPr="0092630A">
          <w:rPr>
            <w:rStyle w:val="CommentReference"/>
            <w:sz w:val="22"/>
            <w:szCs w:val="22"/>
          </w:rPr>
          <w:commentReference w:id="1088"/>
        </w:r>
      </w:ins>
      <w:r w:rsidR="00BB5DBA">
        <w:rPr>
          <w:rFonts w:ascii="Arial" w:hAnsi="Arial" w:cs="Arial"/>
          <w:sz w:val="22"/>
          <w:szCs w:val="22"/>
        </w:rPr>
        <w:t xml:space="preserve"> to ensure the</w:t>
      </w:r>
      <w:r w:rsidR="0092630A" w:rsidRPr="0092630A">
        <w:rPr>
          <w:rFonts w:ascii="Arial" w:hAnsi="Arial" w:cs="Arial"/>
          <w:sz w:val="22"/>
          <w:szCs w:val="22"/>
        </w:rPr>
        <w:t xml:space="preserve"> </w:t>
      </w:r>
      <w:r w:rsidR="00BB5DBA">
        <w:rPr>
          <w:rFonts w:ascii="Arial" w:hAnsi="Arial" w:cs="Arial"/>
          <w:sz w:val="22"/>
          <w:szCs w:val="22"/>
        </w:rPr>
        <w:t xml:space="preserve">service standards and </w:t>
      </w:r>
      <w:r w:rsidR="0092630A" w:rsidRPr="0092630A">
        <w:rPr>
          <w:rFonts w:ascii="Arial" w:hAnsi="Arial" w:cs="Arial"/>
          <w:sz w:val="22"/>
          <w:szCs w:val="22"/>
        </w:rPr>
        <w:t>policies are in compliance with the Ti</w:t>
      </w:r>
      <w:r w:rsidR="0092630A" w:rsidRPr="0092630A">
        <w:rPr>
          <w:rFonts w:ascii="Arial" w:hAnsi="Arial" w:cs="Arial"/>
          <w:color w:val="212529"/>
          <w:sz w:val="22"/>
          <w:szCs w:val="22"/>
          <w:shd w:val="clear" w:color="auto" w:fill="FFFFFF"/>
        </w:rPr>
        <w:t xml:space="preserve">tle VI of the Civil Rights Act of 1964 that protects people from discrimination based on race, color, and national origin in programs and activities receiving federal financial assistance. </w:t>
      </w:r>
    </w:p>
    <w:p w14:paraId="19433FA9" w14:textId="77777777" w:rsidR="00D3761D" w:rsidRPr="008C3CF3" w:rsidRDefault="00D3761D" w:rsidP="00D3761D">
      <w:pPr>
        <w:rPr>
          <w:ins w:id="1089" w:author="Author"/>
          <w:rFonts w:ascii="Arial" w:hAnsi="Arial" w:cs="Arial"/>
          <w:sz w:val="22"/>
          <w:szCs w:val="22"/>
        </w:rPr>
      </w:pPr>
    </w:p>
    <w:p w14:paraId="43EE04C5" w14:textId="77777777" w:rsidR="00D3761D" w:rsidRPr="008C3CF3" w:rsidRDefault="00D3761D" w:rsidP="00D3761D">
      <w:pPr>
        <w:rPr>
          <w:ins w:id="1090" w:author="Author"/>
          <w:rFonts w:ascii="Arial" w:hAnsi="Arial" w:cs="Arial"/>
          <w:sz w:val="22"/>
          <w:szCs w:val="22"/>
        </w:rPr>
      </w:pPr>
      <w:ins w:id="1091" w:author="Author">
        <w:r w:rsidRPr="008C3CF3">
          <w:rPr>
            <w:rFonts w:ascii="Arial" w:hAnsi="Arial" w:cs="Arial"/>
            <w:sz w:val="22"/>
            <w:szCs w:val="22"/>
          </w:rPr>
          <w:t>These service standards and policies include:</w:t>
        </w:r>
      </w:ins>
    </w:p>
    <w:p w14:paraId="1D39D342" w14:textId="77777777" w:rsidR="00D3761D" w:rsidRPr="008C3CF3" w:rsidRDefault="00D3761D" w:rsidP="00D3761D">
      <w:pPr>
        <w:rPr>
          <w:ins w:id="1092" w:author="Author"/>
          <w:rFonts w:ascii="Arial" w:hAnsi="Arial" w:cs="Arial"/>
          <w:sz w:val="22"/>
          <w:szCs w:val="22"/>
        </w:rPr>
      </w:pPr>
    </w:p>
    <w:p w14:paraId="4E6A4EB6" w14:textId="77777777" w:rsidR="00D3761D" w:rsidRPr="008C3CF3" w:rsidRDefault="00D3761D" w:rsidP="00D3761D">
      <w:pPr>
        <w:pStyle w:val="FristLevelBullet"/>
        <w:rPr>
          <w:ins w:id="1093" w:author="Author"/>
          <w:rFonts w:ascii="Arial" w:hAnsi="Arial" w:cs="Arial"/>
        </w:rPr>
      </w:pPr>
      <w:ins w:id="1094" w:author="Author">
        <w:r w:rsidRPr="008C3CF3">
          <w:rPr>
            <w:rFonts w:ascii="Arial" w:hAnsi="Arial" w:cs="Arial"/>
          </w:rPr>
          <w:t>Vehicle Load</w:t>
        </w:r>
      </w:ins>
    </w:p>
    <w:p w14:paraId="5F5A7DBF" w14:textId="77777777" w:rsidR="00D3761D" w:rsidRPr="008C3CF3" w:rsidRDefault="00D3761D" w:rsidP="00D3761D">
      <w:pPr>
        <w:pStyle w:val="FristLevelBullet"/>
        <w:rPr>
          <w:ins w:id="1095" w:author="Author"/>
          <w:rFonts w:ascii="Arial" w:hAnsi="Arial" w:cs="Arial"/>
        </w:rPr>
      </w:pPr>
      <w:ins w:id="1096" w:author="Author">
        <w:r w:rsidRPr="008C3CF3">
          <w:rPr>
            <w:rFonts w:ascii="Arial" w:hAnsi="Arial" w:cs="Arial"/>
          </w:rPr>
          <w:t>Headways (Frequencies)</w:t>
        </w:r>
      </w:ins>
    </w:p>
    <w:p w14:paraId="2D96FC3A" w14:textId="77777777" w:rsidR="00D3761D" w:rsidRPr="008C3CF3" w:rsidRDefault="00D3761D" w:rsidP="00D3761D">
      <w:pPr>
        <w:pStyle w:val="FristLevelBullet"/>
        <w:rPr>
          <w:ins w:id="1097" w:author="Author"/>
          <w:rFonts w:ascii="Arial" w:hAnsi="Arial" w:cs="Arial"/>
        </w:rPr>
      </w:pPr>
      <w:ins w:id="1098" w:author="Author">
        <w:r w:rsidRPr="008C3CF3">
          <w:rPr>
            <w:rFonts w:ascii="Arial" w:hAnsi="Arial" w:cs="Arial"/>
          </w:rPr>
          <w:t>On-time Performance (Schedule Adherence)</w:t>
        </w:r>
      </w:ins>
    </w:p>
    <w:p w14:paraId="14570FDE" w14:textId="77777777" w:rsidR="00D3761D" w:rsidRPr="008C3CF3" w:rsidRDefault="00D3761D" w:rsidP="00D3761D">
      <w:pPr>
        <w:pStyle w:val="FristLevelBullet"/>
        <w:rPr>
          <w:ins w:id="1099" w:author="Author"/>
          <w:rFonts w:ascii="Arial" w:hAnsi="Arial" w:cs="Arial"/>
        </w:rPr>
      </w:pPr>
      <w:ins w:id="1100" w:author="Author">
        <w:r w:rsidRPr="008C3CF3">
          <w:rPr>
            <w:rFonts w:ascii="Arial" w:hAnsi="Arial" w:cs="Arial"/>
          </w:rPr>
          <w:t>Service Availability</w:t>
        </w:r>
      </w:ins>
    </w:p>
    <w:p w14:paraId="6B088678" w14:textId="77777777" w:rsidR="00D3761D" w:rsidRPr="008C3CF3" w:rsidRDefault="00D3761D" w:rsidP="00D3761D">
      <w:pPr>
        <w:pStyle w:val="FristLevelBullet"/>
        <w:rPr>
          <w:ins w:id="1101" w:author="Author"/>
          <w:rFonts w:ascii="Arial" w:hAnsi="Arial" w:cs="Arial"/>
        </w:rPr>
      </w:pPr>
      <w:ins w:id="1102" w:author="Author">
        <w:r w:rsidRPr="008C3CF3">
          <w:rPr>
            <w:rFonts w:ascii="Arial" w:hAnsi="Arial" w:cs="Arial"/>
          </w:rPr>
          <w:t>Vehicle Assignment Policy</w:t>
        </w:r>
      </w:ins>
    </w:p>
    <w:p w14:paraId="411BAD18" w14:textId="77777777" w:rsidR="00D3761D" w:rsidRPr="008C3CF3" w:rsidRDefault="00D3761D" w:rsidP="00D3761D">
      <w:pPr>
        <w:pStyle w:val="FristLevelBullet"/>
        <w:rPr>
          <w:ins w:id="1103" w:author="Author"/>
          <w:rFonts w:ascii="Arial" w:hAnsi="Arial" w:cs="Arial"/>
        </w:rPr>
      </w:pPr>
      <w:ins w:id="1104" w:author="Author">
        <w:r w:rsidRPr="008C3CF3">
          <w:rPr>
            <w:rFonts w:ascii="Arial" w:hAnsi="Arial" w:cs="Arial"/>
          </w:rPr>
          <w:t>Transit Amenity Policy</w:t>
        </w:r>
      </w:ins>
    </w:p>
    <w:p w14:paraId="5DCC432A" w14:textId="77777777" w:rsidR="00D3761D" w:rsidRPr="008C3CF3" w:rsidRDefault="00D3761D" w:rsidP="00D3761D">
      <w:pPr>
        <w:rPr>
          <w:ins w:id="1105" w:author="Author"/>
          <w:rFonts w:ascii="Arial" w:hAnsi="Arial" w:cs="Arial"/>
          <w:sz w:val="22"/>
          <w:szCs w:val="22"/>
        </w:rPr>
      </w:pPr>
    </w:p>
    <w:p w14:paraId="00398D1C" w14:textId="77777777" w:rsidR="00D3761D" w:rsidRPr="008C3CF3" w:rsidRDefault="00D3761D" w:rsidP="00D3761D">
      <w:pPr>
        <w:rPr>
          <w:ins w:id="1106" w:author="Author"/>
          <w:rFonts w:ascii="Arial" w:hAnsi="Arial" w:cs="Arial"/>
          <w:sz w:val="22"/>
          <w:szCs w:val="22"/>
        </w:rPr>
      </w:pPr>
      <w:ins w:id="1107" w:author="Author">
        <w:r w:rsidRPr="008C3CF3">
          <w:rPr>
            <w:rFonts w:ascii="Arial" w:hAnsi="Arial" w:cs="Arial"/>
            <w:sz w:val="22"/>
            <w:szCs w:val="22"/>
          </w:rPr>
          <w:t xml:space="preserve">Following the internal </w:t>
        </w:r>
        <w:r w:rsidR="002774F1" w:rsidRPr="008C3CF3">
          <w:rPr>
            <w:rFonts w:ascii="Arial" w:hAnsi="Arial" w:cs="Arial"/>
            <w:sz w:val="22"/>
            <w:szCs w:val="22"/>
          </w:rPr>
          <w:t>establishing</w:t>
        </w:r>
        <w:r w:rsidRPr="008C3CF3">
          <w:rPr>
            <w:rFonts w:ascii="Arial" w:hAnsi="Arial" w:cs="Arial"/>
            <w:sz w:val="22"/>
            <w:szCs w:val="22"/>
          </w:rPr>
          <w:t xml:space="preserve"> of these policies and standards, </w:t>
        </w:r>
        <w:r w:rsidR="002774F1" w:rsidRPr="008C3CF3">
          <w:rPr>
            <w:rFonts w:ascii="Arial" w:hAnsi="Arial" w:cs="Arial"/>
            <w:b/>
            <w:sz w:val="22"/>
            <w:szCs w:val="22"/>
          </w:rPr>
          <w:t>ColumBUS</w:t>
        </w:r>
        <w:r w:rsidRPr="008C3CF3">
          <w:rPr>
            <w:rFonts w:ascii="Arial" w:hAnsi="Arial" w:cs="Arial"/>
            <w:sz w:val="22"/>
            <w:szCs w:val="22"/>
          </w:rPr>
          <w:t xml:space="preserve"> advertised and held a public information session to receive comments on the proposed standards. During the session, </w:t>
        </w:r>
        <w:r w:rsidR="002774F1" w:rsidRPr="008C3CF3">
          <w:rPr>
            <w:rFonts w:ascii="Arial" w:hAnsi="Arial" w:cs="Arial"/>
            <w:b/>
            <w:sz w:val="22"/>
            <w:szCs w:val="22"/>
          </w:rPr>
          <w:t>ColumBUS</w:t>
        </w:r>
        <w:r w:rsidRPr="008C3CF3">
          <w:rPr>
            <w:rFonts w:ascii="Arial" w:hAnsi="Arial" w:cs="Arial"/>
            <w:sz w:val="22"/>
            <w:szCs w:val="22"/>
          </w:rPr>
          <w:t xml:space="preserve"> staff presented an overview of the components of </w:t>
        </w:r>
        <w:r w:rsidR="002774F1" w:rsidRPr="008C3CF3">
          <w:rPr>
            <w:rFonts w:ascii="Arial" w:hAnsi="Arial" w:cs="Arial"/>
            <w:b/>
            <w:sz w:val="22"/>
            <w:szCs w:val="22"/>
          </w:rPr>
          <w:t>ColumBUS’</w:t>
        </w:r>
        <w:r w:rsidRPr="008C3CF3">
          <w:rPr>
            <w:rFonts w:ascii="Arial" w:hAnsi="Arial" w:cs="Arial"/>
            <w:sz w:val="22"/>
            <w:szCs w:val="22"/>
          </w:rPr>
          <w:t xml:space="preserve"> public participation process as well as the various policies and standards. </w:t>
        </w:r>
      </w:ins>
    </w:p>
    <w:p w14:paraId="3AE71F66" w14:textId="77777777" w:rsidR="00D3761D" w:rsidRPr="008C3CF3" w:rsidRDefault="00D3761D" w:rsidP="00D3761D">
      <w:pPr>
        <w:rPr>
          <w:ins w:id="1108" w:author="Author"/>
          <w:rFonts w:ascii="Arial" w:hAnsi="Arial" w:cs="Arial"/>
        </w:rPr>
      </w:pPr>
    </w:p>
    <w:p w14:paraId="4FAC56AF" w14:textId="77777777" w:rsidR="00D3761D" w:rsidRPr="000D75F6" w:rsidRDefault="00D3761D" w:rsidP="00D3761D">
      <w:pPr>
        <w:pStyle w:val="Heading3"/>
        <w:rPr>
          <w:ins w:id="1109" w:author="Author"/>
          <w:rFonts w:ascii="Arial" w:eastAsia="Calibri" w:hAnsi="Arial" w:cs="Arial"/>
          <w:b/>
          <w:color w:val="auto"/>
          <w:sz w:val="22"/>
          <w:szCs w:val="22"/>
          <w:u w:val="single"/>
        </w:rPr>
      </w:pPr>
      <w:bookmarkStart w:id="1110" w:name="_Toc371947649"/>
      <w:ins w:id="1111" w:author="Author">
        <w:r w:rsidRPr="000D75F6">
          <w:rPr>
            <w:rFonts w:ascii="Arial" w:eastAsia="Calibri" w:hAnsi="Arial" w:cs="Arial"/>
            <w:b/>
            <w:color w:val="auto"/>
            <w:sz w:val="22"/>
            <w:szCs w:val="22"/>
            <w:u w:val="single"/>
          </w:rPr>
          <w:t>Vehicle Load</w:t>
        </w:r>
        <w:bookmarkEnd w:id="1110"/>
      </w:ins>
    </w:p>
    <w:p w14:paraId="21865C81" w14:textId="77777777" w:rsidR="008C3CF3" w:rsidRPr="008C3CF3" w:rsidRDefault="008C3CF3" w:rsidP="008C3CF3">
      <w:pPr>
        <w:rPr>
          <w:ins w:id="1112" w:author="Author"/>
          <w:rFonts w:eastAsia="Calibri"/>
        </w:rPr>
      </w:pPr>
    </w:p>
    <w:p w14:paraId="3A978E0A" w14:textId="77777777" w:rsidR="00D3761D" w:rsidRPr="008C3CF3" w:rsidRDefault="00D3761D" w:rsidP="00D3761D">
      <w:pPr>
        <w:pStyle w:val="ListParagraph"/>
        <w:spacing w:line="276" w:lineRule="auto"/>
        <w:ind w:left="270"/>
        <w:rPr>
          <w:ins w:id="1113" w:author="Author"/>
          <w:rFonts w:ascii="Arial" w:eastAsia="Calibri" w:hAnsi="Arial" w:cs="Arial"/>
          <w:sz w:val="22"/>
          <w:szCs w:val="22"/>
        </w:rPr>
      </w:pPr>
      <w:ins w:id="1114" w:author="Author">
        <w:r w:rsidRPr="008C3CF3">
          <w:rPr>
            <w:rFonts w:ascii="Arial" w:hAnsi="Arial" w:cs="Arial"/>
            <w:i/>
            <w:sz w:val="22"/>
            <w:szCs w:val="22"/>
          </w:rPr>
          <w:t>Vehicle load for each mode</w:t>
        </w:r>
        <w:r w:rsidRPr="008C3CF3">
          <w:rPr>
            <w:rFonts w:ascii="Arial" w:hAnsi="Arial" w:cs="Arial"/>
            <w:sz w:val="22"/>
            <w:szCs w:val="22"/>
          </w:rPr>
          <w:t xml:space="preserve">: Generally expressed as the ratio of passengers to the number of seats on a vehicle, relative to the vehicle’s maximum load point. For example, on a 40-seat bus, a vehicle load of 1.3 means all seats are filled and there are approximately 12 standees. Transit providers can specify vehicle loads for peak vs. off-peak times, and for different modes of transit. </w:t>
        </w:r>
      </w:ins>
    </w:p>
    <w:p w14:paraId="6330F2EB" w14:textId="77777777" w:rsidR="00D3761D" w:rsidRPr="008C3CF3" w:rsidRDefault="00D3761D" w:rsidP="00D3761D">
      <w:pPr>
        <w:rPr>
          <w:ins w:id="1115" w:author="Author"/>
          <w:rFonts w:ascii="Arial" w:hAnsi="Arial" w:cs="Arial"/>
          <w:sz w:val="22"/>
          <w:szCs w:val="22"/>
        </w:rPr>
      </w:pPr>
    </w:p>
    <w:p w14:paraId="67E400AE" w14:textId="77777777" w:rsidR="00D3761D" w:rsidRPr="008C3CF3" w:rsidRDefault="00D3761D" w:rsidP="00D3761D">
      <w:pPr>
        <w:rPr>
          <w:ins w:id="1116" w:author="Author"/>
          <w:rFonts w:ascii="Arial" w:hAnsi="Arial" w:cs="Arial"/>
          <w:sz w:val="22"/>
          <w:szCs w:val="22"/>
        </w:rPr>
      </w:pPr>
      <w:ins w:id="1117" w:author="Author">
        <w:r w:rsidRPr="008C3CF3">
          <w:rPr>
            <w:rFonts w:ascii="Arial" w:hAnsi="Arial" w:cs="Arial"/>
            <w:sz w:val="22"/>
            <w:szCs w:val="22"/>
          </w:rPr>
          <w:t>Vehicle load is expressed as the ratio of passengers to the total number of seats on a vehicle.</w:t>
        </w:r>
      </w:ins>
    </w:p>
    <w:p w14:paraId="30FAEED9" w14:textId="77777777" w:rsidR="00D3761D" w:rsidRPr="00D3761D" w:rsidRDefault="00D3761D" w:rsidP="00D3761D">
      <w:pPr>
        <w:rPr>
          <w:ins w:id="1118" w:author="Autho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50"/>
        <w:gridCol w:w="1164"/>
        <w:gridCol w:w="1150"/>
        <w:gridCol w:w="1120"/>
        <w:gridCol w:w="1257"/>
      </w:tblGrid>
      <w:tr w:rsidR="00D3761D" w:rsidRPr="00D3761D" w14:paraId="277443A3" w14:textId="77777777" w:rsidTr="002774F1">
        <w:trPr>
          <w:trHeight w:val="600"/>
          <w:jc w:val="center"/>
          <w:ins w:id="1119" w:author="Author"/>
        </w:trPr>
        <w:tc>
          <w:tcPr>
            <w:tcW w:w="2520" w:type="dxa"/>
            <w:tcBorders>
              <w:top w:val="single" w:sz="4" w:space="0" w:color="auto"/>
              <w:left w:val="single" w:sz="4" w:space="0" w:color="auto"/>
              <w:bottom w:val="single" w:sz="4" w:space="0" w:color="auto"/>
              <w:right w:val="single" w:sz="4" w:space="0" w:color="auto"/>
            </w:tcBorders>
            <w:hideMark/>
          </w:tcPr>
          <w:p w14:paraId="25A9DA4B" w14:textId="77777777" w:rsidR="00D3761D" w:rsidRPr="00D3761D" w:rsidRDefault="00D3761D">
            <w:pPr>
              <w:rPr>
                <w:ins w:id="1120" w:author="Author"/>
                <w:rFonts w:ascii="Arial" w:hAnsi="Arial" w:cs="Arial"/>
              </w:rPr>
            </w:pPr>
            <w:ins w:id="1121" w:author="Author">
              <w:r w:rsidRPr="00D3761D">
                <w:rPr>
                  <w:rFonts w:ascii="Arial" w:hAnsi="Arial" w:cs="Arial"/>
                </w:rPr>
                <w:t>Vehicle Type</w:t>
              </w:r>
            </w:ins>
          </w:p>
        </w:tc>
        <w:tc>
          <w:tcPr>
            <w:tcW w:w="1150" w:type="dxa"/>
            <w:tcBorders>
              <w:top w:val="single" w:sz="4" w:space="0" w:color="auto"/>
              <w:left w:val="single" w:sz="4" w:space="0" w:color="auto"/>
              <w:bottom w:val="single" w:sz="4" w:space="0" w:color="auto"/>
              <w:right w:val="single" w:sz="4" w:space="0" w:color="auto"/>
            </w:tcBorders>
            <w:hideMark/>
          </w:tcPr>
          <w:p w14:paraId="00283276" w14:textId="77777777" w:rsidR="00D3761D" w:rsidRPr="00D3761D" w:rsidRDefault="00D3761D">
            <w:pPr>
              <w:rPr>
                <w:ins w:id="1122" w:author="Author"/>
                <w:rFonts w:ascii="Arial" w:hAnsi="Arial" w:cs="Arial"/>
              </w:rPr>
            </w:pPr>
            <w:ins w:id="1123" w:author="Author">
              <w:r w:rsidRPr="00D3761D">
                <w:rPr>
                  <w:rFonts w:ascii="Arial" w:hAnsi="Arial" w:cs="Arial"/>
                </w:rPr>
                <w:t>Seated Capacity</w:t>
              </w:r>
            </w:ins>
          </w:p>
        </w:tc>
        <w:tc>
          <w:tcPr>
            <w:tcW w:w="1164" w:type="dxa"/>
            <w:tcBorders>
              <w:top w:val="single" w:sz="4" w:space="0" w:color="auto"/>
              <w:left w:val="single" w:sz="4" w:space="0" w:color="auto"/>
              <w:bottom w:val="single" w:sz="4" w:space="0" w:color="auto"/>
              <w:right w:val="single" w:sz="4" w:space="0" w:color="auto"/>
            </w:tcBorders>
            <w:hideMark/>
          </w:tcPr>
          <w:p w14:paraId="212489B9" w14:textId="77777777" w:rsidR="00D3761D" w:rsidRPr="00D3761D" w:rsidRDefault="00D3761D">
            <w:pPr>
              <w:rPr>
                <w:ins w:id="1124" w:author="Author"/>
                <w:rFonts w:ascii="Arial" w:hAnsi="Arial" w:cs="Arial"/>
              </w:rPr>
            </w:pPr>
            <w:ins w:id="1125" w:author="Author">
              <w:r w:rsidRPr="00D3761D">
                <w:rPr>
                  <w:rFonts w:ascii="Arial" w:hAnsi="Arial" w:cs="Arial"/>
                </w:rPr>
                <w:t>Standing Capacity</w:t>
              </w:r>
            </w:ins>
          </w:p>
        </w:tc>
        <w:tc>
          <w:tcPr>
            <w:tcW w:w="1150" w:type="dxa"/>
            <w:tcBorders>
              <w:top w:val="single" w:sz="4" w:space="0" w:color="auto"/>
              <w:left w:val="single" w:sz="4" w:space="0" w:color="auto"/>
              <w:bottom w:val="single" w:sz="4" w:space="0" w:color="auto"/>
              <w:right w:val="single" w:sz="4" w:space="0" w:color="auto"/>
            </w:tcBorders>
            <w:hideMark/>
          </w:tcPr>
          <w:p w14:paraId="11C4422C" w14:textId="77777777" w:rsidR="00D3761D" w:rsidRPr="00D3761D" w:rsidRDefault="00D3761D">
            <w:pPr>
              <w:rPr>
                <w:ins w:id="1126" w:author="Author"/>
                <w:rFonts w:ascii="Arial" w:hAnsi="Arial" w:cs="Arial"/>
              </w:rPr>
            </w:pPr>
            <w:ins w:id="1127" w:author="Author">
              <w:r w:rsidRPr="00D3761D">
                <w:rPr>
                  <w:rFonts w:ascii="Arial" w:hAnsi="Arial" w:cs="Arial"/>
                </w:rPr>
                <w:t>Total Capacity</w:t>
              </w:r>
            </w:ins>
          </w:p>
        </w:tc>
        <w:tc>
          <w:tcPr>
            <w:tcW w:w="1120" w:type="dxa"/>
            <w:tcBorders>
              <w:top w:val="single" w:sz="4" w:space="0" w:color="auto"/>
              <w:left w:val="single" w:sz="4" w:space="0" w:color="auto"/>
              <w:bottom w:val="single" w:sz="4" w:space="0" w:color="auto"/>
              <w:right w:val="single" w:sz="4" w:space="0" w:color="auto"/>
            </w:tcBorders>
            <w:hideMark/>
          </w:tcPr>
          <w:p w14:paraId="312B4A2F" w14:textId="77777777" w:rsidR="00D3761D" w:rsidRPr="00D3761D" w:rsidRDefault="00D3761D">
            <w:pPr>
              <w:rPr>
                <w:ins w:id="1128" w:author="Author"/>
                <w:rFonts w:ascii="Arial" w:hAnsi="Arial" w:cs="Arial"/>
              </w:rPr>
            </w:pPr>
            <w:ins w:id="1129" w:author="Author">
              <w:r w:rsidRPr="00D3761D">
                <w:rPr>
                  <w:rFonts w:ascii="Arial" w:hAnsi="Arial" w:cs="Arial"/>
                </w:rPr>
                <w:t>Average Load</w:t>
              </w:r>
            </w:ins>
          </w:p>
        </w:tc>
        <w:tc>
          <w:tcPr>
            <w:tcW w:w="1257" w:type="dxa"/>
            <w:tcBorders>
              <w:top w:val="single" w:sz="4" w:space="0" w:color="auto"/>
              <w:left w:val="single" w:sz="4" w:space="0" w:color="auto"/>
              <w:bottom w:val="single" w:sz="4" w:space="0" w:color="auto"/>
              <w:right w:val="single" w:sz="4" w:space="0" w:color="auto"/>
            </w:tcBorders>
            <w:hideMark/>
          </w:tcPr>
          <w:p w14:paraId="64C9A964" w14:textId="77777777" w:rsidR="00D3761D" w:rsidRPr="00D3761D" w:rsidRDefault="00D3761D">
            <w:pPr>
              <w:rPr>
                <w:ins w:id="1130" w:author="Author"/>
                <w:rFonts w:ascii="Arial" w:hAnsi="Arial" w:cs="Arial"/>
              </w:rPr>
            </w:pPr>
            <w:ins w:id="1131" w:author="Author">
              <w:r w:rsidRPr="00D3761D">
                <w:rPr>
                  <w:rFonts w:ascii="Arial" w:hAnsi="Arial" w:cs="Arial"/>
                </w:rPr>
                <w:t>Maximum Load</w:t>
              </w:r>
            </w:ins>
          </w:p>
        </w:tc>
      </w:tr>
      <w:tr w:rsidR="00D3761D" w:rsidRPr="00D3761D" w14:paraId="0F26A13F" w14:textId="77777777" w:rsidTr="002774F1">
        <w:trPr>
          <w:trHeight w:val="300"/>
          <w:jc w:val="center"/>
          <w:ins w:id="1132" w:author="Author"/>
        </w:trPr>
        <w:tc>
          <w:tcPr>
            <w:tcW w:w="2520" w:type="dxa"/>
            <w:tcBorders>
              <w:top w:val="single" w:sz="4" w:space="0" w:color="auto"/>
              <w:left w:val="single" w:sz="4" w:space="0" w:color="auto"/>
              <w:bottom w:val="single" w:sz="4" w:space="0" w:color="auto"/>
              <w:right w:val="single" w:sz="4" w:space="0" w:color="auto"/>
            </w:tcBorders>
            <w:noWrap/>
            <w:hideMark/>
          </w:tcPr>
          <w:p w14:paraId="325383AE" w14:textId="5AD02F00" w:rsidR="00D3761D" w:rsidRPr="00D3761D" w:rsidRDefault="0092630A">
            <w:pPr>
              <w:rPr>
                <w:ins w:id="1133" w:author="Author"/>
                <w:rFonts w:ascii="Arial" w:hAnsi="Arial" w:cs="Arial"/>
              </w:rPr>
            </w:pPr>
            <w:r>
              <w:rPr>
                <w:rFonts w:ascii="Arial" w:hAnsi="Arial" w:cs="Arial"/>
              </w:rPr>
              <w:t>Gillig 29’ Lowfloor</w:t>
            </w:r>
          </w:p>
        </w:tc>
        <w:tc>
          <w:tcPr>
            <w:tcW w:w="1150" w:type="dxa"/>
            <w:tcBorders>
              <w:top w:val="single" w:sz="4" w:space="0" w:color="auto"/>
              <w:left w:val="single" w:sz="4" w:space="0" w:color="auto"/>
              <w:bottom w:val="single" w:sz="4" w:space="0" w:color="auto"/>
              <w:right w:val="single" w:sz="4" w:space="0" w:color="auto"/>
            </w:tcBorders>
            <w:noWrap/>
            <w:hideMark/>
          </w:tcPr>
          <w:p w14:paraId="48EF7E48" w14:textId="34E92C82" w:rsidR="00D3761D" w:rsidRPr="00D3761D" w:rsidRDefault="0092630A">
            <w:pPr>
              <w:rPr>
                <w:ins w:id="1134" w:author="Author"/>
                <w:rFonts w:ascii="Arial" w:hAnsi="Arial" w:cs="Arial"/>
              </w:rPr>
            </w:pPr>
            <w:r>
              <w:rPr>
                <w:rFonts w:ascii="Arial" w:hAnsi="Arial" w:cs="Arial"/>
              </w:rPr>
              <w:t>20</w:t>
            </w:r>
          </w:p>
        </w:tc>
        <w:tc>
          <w:tcPr>
            <w:tcW w:w="1164" w:type="dxa"/>
            <w:tcBorders>
              <w:top w:val="single" w:sz="4" w:space="0" w:color="auto"/>
              <w:left w:val="single" w:sz="4" w:space="0" w:color="auto"/>
              <w:bottom w:val="single" w:sz="4" w:space="0" w:color="auto"/>
              <w:right w:val="single" w:sz="4" w:space="0" w:color="auto"/>
            </w:tcBorders>
            <w:noWrap/>
            <w:hideMark/>
          </w:tcPr>
          <w:p w14:paraId="26CC625B" w14:textId="77777777" w:rsidR="00D3761D" w:rsidRPr="00D3761D" w:rsidRDefault="00D3761D">
            <w:pPr>
              <w:rPr>
                <w:ins w:id="1135" w:author="Author"/>
                <w:rFonts w:ascii="Arial" w:hAnsi="Arial" w:cs="Arial"/>
              </w:rPr>
            </w:pPr>
            <w:ins w:id="1136" w:author="Author">
              <w:r w:rsidRPr="00D3761D">
                <w:rPr>
                  <w:rFonts w:ascii="Arial" w:hAnsi="Arial" w:cs="Arial"/>
                </w:rPr>
                <w:t>20</w:t>
              </w:r>
            </w:ins>
          </w:p>
        </w:tc>
        <w:tc>
          <w:tcPr>
            <w:tcW w:w="1150" w:type="dxa"/>
            <w:tcBorders>
              <w:top w:val="single" w:sz="4" w:space="0" w:color="auto"/>
              <w:left w:val="single" w:sz="4" w:space="0" w:color="auto"/>
              <w:bottom w:val="single" w:sz="4" w:space="0" w:color="auto"/>
              <w:right w:val="single" w:sz="4" w:space="0" w:color="auto"/>
            </w:tcBorders>
            <w:noWrap/>
            <w:hideMark/>
          </w:tcPr>
          <w:p w14:paraId="09E5FA81" w14:textId="42BFC99A" w:rsidR="00D3761D" w:rsidRPr="00D3761D" w:rsidRDefault="00D3761D" w:rsidP="0092630A">
            <w:pPr>
              <w:rPr>
                <w:ins w:id="1137" w:author="Author"/>
                <w:rFonts w:ascii="Arial" w:hAnsi="Arial" w:cs="Arial"/>
              </w:rPr>
            </w:pPr>
            <w:ins w:id="1138" w:author="Author">
              <w:r w:rsidRPr="00D3761D">
                <w:rPr>
                  <w:rFonts w:ascii="Arial" w:hAnsi="Arial" w:cs="Arial"/>
                </w:rPr>
                <w:t>4</w:t>
              </w:r>
            </w:ins>
            <w:r w:rsidR="0092630A">
              <w:rPr>
                <w:rFonts w:ascii="Arial" w:hAnsi="Arial" w:cs="Arial"/>
              </w:rPr>
              <w:t>0</w:t>
            </w:r>
          </w:p>
        </w:tc>
        <w:tc>
          <w:tcPr>
            <w:tcW w:w="1120" w:type="dxa"/>
            <w:tcBorders>
              <w:top w:val="single" w:sz="4" w:space="0" w:color="auto"/>
              <w:left w:val="single" w:sz="4" w:space="0" w:color="auto"/>
              <w:bottom w:val="single" w:sz="4" w:space="0" w:color="auto"/>
              <w:right w:val="single" w:sz="4" w:space="0" w:color="auto"/>
            </w:tcBorders>
            <w:noWrap/>
            <w:hideMark/>
          </w:tcPr>
          <w:p w14:paraId="56C7D83D" w14:textId="77777777" w:rsidR="00D3761D" w:rsidRPr="00D3761D" w:rsidRDefault="00D3761D">
            <w:pPr>
              <w:rPr>
                <w:ins w:id="1139" w:author="Author"/>
                <w:rFonts w:ascii="Arial" w:hAnsi="Arial" w:cs="Arial"/>
              </w:rPr>
            </w:pPr>
            <w:ins w:id="1140" w:author="Author">
              <w:r w:rsidRPr="00D3761D">
                <w:rPr>
                  <w:rFonts w:ascii="Arial" w:hAnsi="Arial" w:cs="Arial"/>
                </w:rPr>
                <w:t>1.5</w:t>
              </w:r>
            </w:ins>
          </w:p>
        </w:tc>
        <w:tc>
          <w:tcPr>
            <w:tcW w:w="1257" w:type="dxa"/>
            <w:tcBorders>
              <w:top w:val="single" w:sz="4" w:space="0" w:color="auto"/>
              <w:left w:val="single" w:sz="4" w:space="0" w:color="auto"/>
              <w:bottom w:val="single" w:sz="4" w:space="0" w:color="auto"/>
              <w:right w:val="single" w:sz="4" w:space="0" w:color="auto"/>
            </w:tcBorders>
            <w:noWrap/>
            <w:hideMark/>
          </w:tcPr>
          <w:p w14:paraId="4BBF90E6" w14:textId="77777777" w:rsidR="00D3761D" w:rsidRPr="00D3761D" w:rsidRDefault="00D3761D">
            <w:pPr>
              <w:rPr>
                <w:ins w:id="1141" w:author="Author"/>
                <w:rFonts w:ascii="Arial" w:hAnsi="Arial" w:cs="Arial"/>
              </w:rPr>
            </w:pPr>
            <w:ins w:id="1142" w:author="Author">
              <w:r w:rsidRPr="00D3761D">
                <w:rPr>
                  <w:rFonts w:ascii="Arial" w:hAnsi="Arial" w:cs="Arial"/>
                </w:rPr>
                <w:t>2</w:t>
              </w:r>
            </w:ins>
          </w:p>
        </w:tc>
      </w:tr>
      <w:tr w:rsidR="00D3761D" w:rsidRPr="00D3761D" w14:paraId="4D4A3BD8" w14:textId="77777777" w:rsidTr="002774F1">
        <w:trPr>
          <w:trHeight w:val="300"/>
          <w:jc w:val="center"/>
          <w:ins w:id="1143" w:author="Author"/>
        </w:trPr>
        <w:tc>
          <w:tcPr>
            <w:tcW w:w="2520" w:type="dxa"/>
            <w:tcBorders>
              <w:top w:val="single" w:sz="4" w:space="0" w:color="auto"/>
              <w:left w:val="single" w:sz="4" w:space="0" w:color="auto"/>
              <w:bottom w:val="single" w:sz="4" w:space="0" w:color="auto"/>
              <w:right w:val="single" w:sz="4" w:space="0" w:color="auto"/>
            </w:tcBorders>
            <w:noWrap/>
            <w:hideMark/>
          </w:tcPr>
          <w:p w14:paraId="5804B19F" w14:textId="7AC889F8" w:rsidR="00D3761D" w:rsidRPr="00D3761D" w:rsidRDefault="00D3761D" w:rsidP="0092630A">
            <w:pPr>
              <w:rPr>
                <w:ins w:id="1144" w:author="Author"/>
                <w:rFonts w:ascii="Arial" w:hAnsi="Arial" w:cs="Arial"/>
              </w:rPr>
            </w:pPr>
            <w:commentRangeStart w:id="1145"/>
            <w:ins w:id="1146" w:author="Author">
              <w:r w:rsidRPr="00D3761D">
                <w:rPr>
                  <w:rFonts w:ascii="Arial" w:hAnsi="Arial" w:cs="Arial"/>
                </w:rPr>
                <w:t xml:space="preserve">Ford </w:t>
              </w:r>
            </w:ins>
            <w:r w:rsidR="0092630A">
              <w:rPr>
                <w:rFonts w:ascii="Arial" w:hAnsi="Arial" w:cs="Arial"/>
              </w:rPr>
              <w:t>20</w:t>
            </w:r>
            <w:ins w:id="1147" w:author="Author">
              <w:r w:rsidRPr="00D3761D">
                <w:rPr>
                  <w:rFonts w:ascii="Arial" w:hAnsi="Arial" w:cs="Arial"/>
                </w:rPr>
                <w:t>'</w:t>
              </w:r>
            </w:ins>
          </w:p>
        </w:tc>
        <w:tc>
          <w:tcPr>
            <w:tcW w:w="1150" w:type="dxa"/>
            <w:tcBorders>
              <w:top w:val="single" w:sz="4" w:space="0" w:color="auto"/>
              <w:left w:val="single" w:sz="4" w:space="0" w:color="auto"/>
              <w:bottom w:val="single" w:sz="4" w:space="0" w:color="auto"/>
              <w:right w:val="single" w:sz="4" w:space="0" w:color="auto"/>
            </w:tcBorders>
            <w:noWrap/>
            <w:hideMark/>
          </w:tcPr>
          <w:p w14:paraId="471F0265" w14:textId="1030BE81" w:rsidR="00D3761D" w:rsidRPr="00D3761D" w:rsidRDefault="0092630A">
            <w:pPr>
              <w:rPr>
                <w:ins w:id="1148" w:author="Author"/>
                <w:rFonts w:ascii="Arial" w:hAnsi="Arial" w:cs="Arial"/>
              </w:rPr>
            </w:pPr>
            <w:r>
              <w:rPr>
                <w:rFonts w:ascii="Arial" w:hAnsi="Arial" w:cs="Arial"/>
              </w:rPr>
              <w:t>8</w:t>
            </w:r>
          </w:p>
        </w:tc>
        <w:tc>
          <w:tcPr>
            <w:tcW w:w="1164" w:type="dxa"/>
            <w:tcBorders>
              <w:top w:val="single" w:sz="4" w:space="0" w:color="auto"/>
              <w:left w:val="single" w:sz="4" w:space="0" w:color="auto"/>
              <w:bottom w:val="single" w:sz="4" w:space="0" w:color="auto"/>
              <w:right w:val="single" w:sz="4" w:space="0" w:color="auto"/>
            </w:tcBorders>
            <w:noWrap/>
            <w:hideMark/>
          </w:tcPr>
          <w:p w14:paraId="0BABAA2C" w14:textId="6F71C62F" w:rsidR="00D3761D" w:rsidRPr="00D3761D" w:rsidRDefault="0092630A">
            <w:pPr>
              <w:rPr>
                <w:ins w:id="1149" w:author="Author"/>
                <w:rFonts w:ascii="Arial" w:hAnsi="Arial" w:cs="Arial"/>
              </w:rPr>
            </w:pPr>
            <w:r>
              <w:rPr>
                <w:rFonts w:ascii="Arial" w:hAnsi="Arial" w:cs="Arial"/>
              </w:rPr>
              <w:t>4</w:t>
            </w:r>
          </w:p>
        </w:tc>
        <w:tc>
          <w:tcPr>
            <w:tcW w:w="1150" w:type="dxa"/>
            <w:tcBorders>
              <w:top w:val="single" w:sz="4" w:space="0" w:color="auto"/>
              <w:left w:val="single" w:sz="4" w:space="0" w:color="auto"/>
              <w:bottom w:val="single" w:sz="4" w:space="0" w:color="auto"/>
              <w:right w:val="single" w:sz="4" w:space="0" w:color="auto"/>
            </w:tcBorders>
            <w:noWrap/>
            <w:hideMark/>
          </w:tcPr>
          <w:p w14:paraId="53AC066A" w14:textId="765675D1" w:rsidR="00D3761D" w:rsidRPr="00D3761D" w:rsidRDefault="0092630A">
            <w:pPr>
              <w:rPr>
                <w:ins w:id="1150" w:author="Author"/>
                <w:rFonts w:ascii="Arial" w:hAnsi="Arial" w:cs="Arial"/>
              </w:rPr>
            </w:pPr>
            <w:r>
              <w:rPr>
                <w:rFonts w:ascii="Arial" w:hAnsi="Arial" w:cs="Arial"/>
              </w:rPr>
              <w:t>12</w:t>
            </w:r>
          </w:p>
        </w:tc>
        <w:tc>
          <w:tcPr>
            <w:tcW w:w="1120" w:type="dxa"/>
            <w:tcBorders>
              <w:top w:val="single" w:sz="4" w:space="0" w:color="auto"/>
              <w:left w:val="single" w:sz="4" w:space="0" w:color="auto"/>
              <w:bottom w:val="single" w:sz="4" w:space="0" w:color="auto"/>
              <w:right w:val="single" w:sz="4" w:space="0" w:color="auto"/>
            </w:tcBorders>
            <w:noWrap/>
            <w:hideMark/>
          </w:tcPr>
          <w:p w14:paraId="097F05B3" w14:textId="77777777" w:rsidR="00D3761D" w:rsidRPr="00D3761D" w:rsidRDefault="00D3761D">
            <w:pPr>
              <w:rPr>
                <w:ins w:id="1151" w:author="Author"/>
                <w:rFonts w:ascii="Arial" w:hAnsi="Arial" w:cs="Arial"/>
              </w:rPr>
            </w:pPr>
            <w:ins w:id="1152" w:author="Author">
              <w:r w:rsidRPr="00D3761D">
                <w:rPr>
                  <w:rFonts w:ascii="Arial" w:hAnsi="Arial" w:cs="Arial"/>
                </w:rPr>
                <w:t>1.5</w:t>
              </w:r>
            </w:ins>
          </w:p>
        </w:tc>
        <w:tc>
          <w:tcPr>
            <w:tcW w:w="1257" w:type="dxa"/>
            <w:tcBorders>
              <w:top w:val="single" w:sz="4" w:space="0" w:color="auto"/>
              <w:left w:val="single" w:sz="4" w:space="0" w:color="auto"/>
              <w:bottom w:val="single" w:sz="4" w:space="0" w:color="auto"/>
              <w:right w:val="single" w:sz="4" w:space="0" w:color="auto"/>
            </w:tcBorders>
            <w:noWrap/>
            <w:hideMark/>
          </w:tcPr>
          <w:p w14:paraId="690A5ACC" w14:textId="77777777" w:rsidR="00D3761D" w:rsidRPr="00D3761D" w:rsidRDefault="00D3761D">
            <w:pPr>
              <w:rPr>
                <w:ins w:id="1153" w:author="Author"/>
                <w:rFonts w:ascii="Arial" w:hAnsi="Arial" w:cs="Arial"/>
              </w:rPr>
            </w:pPr>
            <w:ins w:id="1154" w:author="Author">
              <w:r w:rsidRPr="00D3761D">
                <w:rPr>
                  <w:rFonts w:ascii="Arial" w:hAnsi="Arial" w:cs="Arial"/>
                </w:rPr>
                <w:t>2</w:t>
              </w:r>
            </w:ins>
            <w:commentRangeEnd w:id="1145"/>
            <w:r w:rsidR="008C3CF3">
              <w:rPr>
                <w:rStyle w:val="CommentReference"/>
              </w:rPr>
              <w:commentReference w:id="1145"/>
            </w:r>
          </w:p>
        </w:tc>
      </w:tr>
      <w:tr w:rsidR="00D3761D" w:rsidRPr="00D3761D" w14:paraId="4EBDF770" w14:textId="77777777" w:rsidTr="002774F1">
        <w:trPr>
          <w:trHeight w:val="300"/>
          <w:jc w:val="center"/>
          <w:ins w:id="1155" w:author="Author"/>
        </w:trPr>
        <w:tc>
          <w:tcPr>
            <w:tcW w:w="2520" w:type="dxa"/>
            <w:tcBorders>
              <w:top w:val="single" w:sz="4" w:space="0" w:color="auto"/>
              <w:left w:val="single" w:sz="4" w:space="0" w:color="auto"/>
              <w:bottom w:val="single" w:sz="4" w:space="0" w:color="auto"/>
              <w:right w:val="single" w:sz="4" w:space="0" w:color="auto"/>
            </w:tcBorders>
            <w:noWrap/>
            <w:hideMark/>
          </w:tcPr>
          <w:p w14:paraId="33E6B159" w14:textId="77777777" w:rsidR="00D3761D" w:rsidRPr="00D3761D" w:rsidRDefault="00D3761D">
            <w:pPr>
              <w:rPr>
                <w:ins w:id="1156" w:author="Author"/>
                <w:rFonts w:ascii="Arial" w:hAnsi="Arial" w:cs="Arial"/>
              </w:rPr>
            </w:pPr>
            <w:ins w:id="1157"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342E820B" w14:textId="77777777" w:rsidR="00D3761D" w:rsidRPr="00D3761D" w:rsidRDefault="00D3761D">
            <w:pPr>
              <w:rPr>
                <w:ins w:id="1158" w:author="Author"/>
                <w:rFonts w:ascii="Arial" w:hAnsi="Arial" w:cs="Arial"/>
              </w:rPr>
            </w:pPr>
            <w:ins w:id="1159" w:author="Author">
              <w:r w:rsidRPr="00D3761D">
                <w:rPr>
                  <w:rFonts w:ascii="Arial" w:hAnsi="Arial" w:cs="Arial"/>
                </w:rPr>
                <w:t> </w:t>
              </w:r>
            </w:ins>
          </w:p>
        </w:tc>
        <w:tc>
          <w:tcPr>
            <w:tcW w:w="1164" w:type="dxa"/>
            <w:tcBorders>
              <w:top w:val="single" w:sz="4" w:space="0" w:color="auto"/>
              <w:left w:val="single" w:sz="4" w:space="0" w:color="auto"/>
              <w:bottom w:val="single" w:sz="4" w:space="0" w:color="auto"/>
              <w:right w:val="single" w:sz="4" w:space="0" w:color="auto"/>
            </w:tcBorders>
            <w:noWrap/>
            <w:hideMark/>
          </w:tcPr>
          <w:p w14:paraId="773FAA3F" w14:textId="77777777" w:rsidR="00D3761D" w:rsidRPr="00D3761D" w:rsidRDefault="00D3761D">
            <w:pPr>
              <w:rPr>
                <w:ins w:id="1160" w:author="Author"/>
                <w:rFonts w:ascii="Arial" w:hAnsi="Arial" w:cs="Arial"/>
              </w:rPr>
            </w:pPr>
            <w:ins w:id="1161"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60733350" w14:textId="77777777" w:rsidR="00D3761D" w:rsidRPr="00D3761D" w:rsidRDefault="00D3761D">
            <w:pPr>
              <w:rPr>
                <w:ins w:id="1162" w:author="Author"/>
                <w:rFonts w:ascii="Arial" w:hAnsi="Arial" w:cs="Arial"/>
              </w:rPr>
            </w:pPr>
            <w:ins w:id="1163" w:author="Author">
              <w:r w:rsidRPr="00D3761D">
                <w:rPr>
                  <w:rFonts w:ascii="Arial" w:hAnsi="Arial" w:cs="Arial"/>
                </w:rPr>
                <w:t> </w:t>
              </w:r>
            </w:ins>
          </w:p>
        </w:tc>
        <w:tc>
          <w:tcPr>
            <w:tcW w:w="1120" w:type="dxa"/>
            <w:tcBorders>
              <w:top w:val="single" w:sz="4" w:space="0" w:color="auto"/>
              <w:left w:val="single" w:sz="4" w:space="0" w:color="auto"/>
              <w:bottom w:val="single" w:sz="4" w:space="0" w:color="auto"/>
              <w:right w:val="single" w:sz="4" w:space="0" w:color="auto"/>
            </w:tcBorders>
            <w:noWrap/>
            <w:hideMark/>
          </w:tcPr>
          <w:p w14:paraId="3E846ACA" w14:textId="77777777" w:rsidR="00D3761D" w:rsidRPr="00D3761D" w:rsidRDefault="00D3761D">
            <w:pPr>
              <w:rPr>
                <w:ins w:id="1164" w:author="Author"/>
                <w:rFonts w:ascii="Arial" w:hAnsi="Arial" w:cs="Arial"/>
              </w:rPr>
            </w:pPr>
            <w:ins w:id="1165" w:author="Author">
              <w:r w:rsidRPr="00D3761D">
                <w:rPr>
                  <w:rFonts w:ascii="Arial" w:hAnsi="Arial" w:cs="Arial"/>
                </w:rPr>
                <w:t> </w:t>
              </w:r>
            </w:ins>
          </w:p>
        </w:tc>
        <w:tc>
          <w:tcPr>
            <w:tcW w:w="1257" w:type="dxa"/>
            <w:tcBorders>
              <w:top w:val="single" w:sz="4" w:space="0" w:color="auto"/>
              <w:left w:val="single" w:sz="4" w:space="0" w:color="auto"/>
              <w:bottom w:val="single" w:sz="4" w:space="0" w:color="auto"/>
              <w:right w:val="single" w:sz="4" w:space="0" w:color="auto"/>
            </w:tcBorders>
            <w:noWrap/>
            <w:hideMark/>
          </w:tcPr>
          <w:p w14:paraId="7901A258" w14:textId="77777777" w:rsidR="00D3761D" w:rsidRPr="00D3761D" w:rsidRDefault="00D3761D">
            <w:pPr>
              <w:rPr>
                <w:ins w:id="1166" w:author="Author"/>
                <w:rFonts w:ascii="Arial" w:hAnsi="Arial" w:cs="Arial"/>
              </w:rPr>
            </w:pPr>
            <w:ins w:id="1167" w:author="Author">
              <w:r w:rsidRPr="00D3761D">
                <w:rPr>
                  <w:rFonts w:ascii="Arial" w:hAnsi="Arial" w:cs="Arial"/>
                </w:rPr>
                <w:t> </w:t>
              </w:r>
            </w:ins>
          </w:p>
        </w:tc>
      </w:tr>
      <w:tr w:rsidR="00D3761D" w:rsidRPr="00D3761D" w14:paraId="20FD4C2D" w14:textId="77777777" w:rsidTr="002774F1">
        <w:trPr>
          <w:trHeight w:val="300"/>
          <w:jc w:val="center"/>
          <w:ins w:id="1168" w:author="Author"/>
        </w:trPr>
        <w:tc>
          <w:tcPr>
            <w:tcW w:w="2520" w:type="dxa"/>
            <w:tcBorders>
              <w:top w:val="single" w:sz="4" w:space="0" w:color="auto"/>
              <w:left w:val="single" w:sz="4" w:space="0" w:color="auto"/>
              <w:bottom w:val="single" w:sz="4" w:space="0" w:color="auto"/>
              <w:right w:val="single" w:sz="4" w:space="0" w:color="auto"/>
            </w:tcBorders>
            <w:noWrap/>
            <w:hideMark/>
          </w:tcPr>
          <w:p w14:paraId="68CA6C0F" w14:textId="77777777" w:rsidR="00D3761D" w:rsidRPr="00D3761D" w:rsidRDefault="00D3761D">
            <w:pPr>
              <w:rPr>
                <w:ins w:id="1169" w:author="Author"/>
                <w:rFonts w:ascii="Arial" w:hAnsi="Arial" w:cs="Arial"/>
              </w:rPr>
            </w:pPr>
            <w:ins w:id="1170"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38A07CA0" w14:textId="77777777" w:rsidR="00D3761D" w:rsidRPr="00D3761D" w:rsidRDefault="00D3761D">
            <w:pPr>
              <w:rPr>
                <w:ins w:id="1171" w:author="Author"/>
                <w:rFonts w:ascii="Arial" w:hAnsi="Arial" w:cs="Arial"/>
              </w:rPr>
            </w:pPr>
            <w:ins w:id="1172" w:author="Author">
              <w:r w:rsidRPr="00D3761D">
                <w:rPr>
                  <w:rFonts w:ascii="Arial" w:hAnsi="Arial" w:cs="Arial"/>
                </w:rPr>
                <w:t> </w:t>
              </w:r>
            </w:ins>
          </w:p>
        </w:tc>
        <w:tc>
          <w:tcPr>
            <w:tcW w:w="1164" w:type="dxa"/>
            <w:tcBorders>
              <w:top w:val="single" w:sz="4" w:space="0" w:color="auto"/>
              <w:left w:val="single" w:sz="4" w:space="0" w:color="auto"/>
              <w:bottom w:val="single" w:sz="4" w:space="0" w:color="auto"/>
              <w:right w:val="single" w:sz="4" w:space="0" w:color="auto"/>
            </w:tcBorders>
            <w:noWrap/>
            <w:hideMark/>
          </w:tcPr>
          <w:p w14:paraId="7FD9E5A8" w14:textId="77777777" w:rsidR="00D3761D" w:rsidRPr="00D3761D" w:rsidRDefault="00D3761D">
            <w:pPr>
              <w:rPr>
                <w:ins w:id="1173" w:author="Author"/>
                <w:rFonts w:ascii="Arial" w:hAnsi="Arial" w:cs="Arial"/>
              </w:rPr>
            </w:pPr>
            <w:ins w:id="1174"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654C4E92" w14:textId="77777777" w:rsidR="00D3761D" w:rsidRPr="00D3761D" w:rsidRDefault="00D3761D">
            <w:pPr>
              <w:rPr>
                <w:ins w:id="1175" w:author="Author"/>
                <w:rFonts w:ascii="Arial" w:hAnsi="Arial" w:cs="Arial"/>
              </w:rPr>
            </w:pPr>
            <w:ins w:id="1176" w:author="Author">
              <w:r w:rsidRPr="00D3761D">
                <w:rPr>
                  <w:rFonts w:ascii="Arial" w:hAnsi="Arial" w:cs="Arial"/>
                </w:rPr>
                <w:t> </w:t>
              </w:r>
            </w:ins>
          </w:p>
        </w:tc>
        <w:tc>
          <w:tcPr>
            <w:tcW w:w="1120" w:type="dxa"/>
            <w:tcBorders>
              <w:top w:val="single" w:sz="4" w:space="0" w:color="auto"/>
              <w:left w:val="single" w:sz="4" w:space="0" w:color="auto"/>
              <w:bottom w:val="single" w:sz="4" w:space="0" w:color="auto"/>
              <w:right w:val="single" w:sz="4" w:space="0" w:color="auto"/>
            </w:tcBorders>
            <w:noWrap/>
            <w:hideMark/>
          </w:tcPr>
          <w:p w14:paraId="3B6F30A6" w14:textId="77777777" w:rsidR="00D3761D" w:rsidRPr="00D3761D" w:rsidRDefault="00D3761D">
            <w:pPr>
              <w:rPr>
                <w:ins w:id="1177" w:author="Author"/>
                <w:rFonts w:ascii="Arial" w:hAnsi="Arial" w:cs="Arial"/>
              </w:rPr>
            </w:pPr>
            <w:ins w:id="1178" w:author="Author">
              <w:r w:rsidRPr="00D3761D">
                <w:rPr>
                  <w:rFonts w:ascii="Arial" w:hAnsi="Arial" w:cs="Arial"/>
                </w:rPr>
                <w:t> </w:t>
              </w:r>
            </w:ins>
          </w:p>
        </w:tc>
        <w:tc>
          <w:tcPr>
            <w:tcW w:w="1257" w:type="dxa"/>
            <w:tcBorders>
              <w:top w:val="single" w:sz="4" w:space="0" w:color="auto"/>
              <w:left w:val="single" w:sz="4" w:space="0" w:color="auto"/>
              <w:bottom w:val="single" w:sz="4" w:space="0" w:color="auto"/>
              <w:right w:val="single" w:sz="4" w:space="0" w:color="auto"/>
            </w:tcBorders>
            <w:noWrap/>
            <w:hideMark/>
          </w:tcPr>
          <w:p w14:paraId="33AA2294" w14:textId="77777777" w:rsidR="00D3761D" w:rsidRPr="00D3761D" w:rsidRDefault="00D3761D">
            <w:pPr>
              <w:rPr>
                <w:ins w:id="1179" w:author="Author"/>
                <w:rFonts w:ascii="Arial" w:hAnsi="Arial" w:cs="Arial"/>
              </w:rPr>
            </w:pPr>
            <w:ins w:id="1180" w:author="Author">
              <w:r w:rsidRPr="00D3761D">
                <w:rPr>
                  <w:rFonts w:ascii="Arial" w:hAnsi="Arial" w:cs="Arial"/>
                </w:rPr>
                <w:t> </w:t>
              </w:r>
            </w:ins>
          </w:p>
        </w:tc>
      </w:tr>
      <w:tr w:rsidR="00D3761D" w:rsidRPr="00D3761D" w14:paraId="79B3DE68" w14:textId="77777777" w:rsidTr="002774F1">
        <w:trPr>
          <w:trHeight w:val="300"/>
          <w:jc w:val="center"/>
          <w:ins w:id="1181" w:author="Author"/>
        </w:trPr>
        <w:tc>
          <w:tcPr>
            <w:tcW w:w="2520" w:type="dxa"/>
            <w:tcBorders>
              <w:top w:val="single" w:sz="4" w:space="0" w:color="auto"/>
              <w:left w:val="single" w:sz="4" w:space="0" w:color="auto"/>
              <w:bottom w:val="single" w:sz="4" w:space="0" w:color="auto"/>
              <w:right w:val="single" w:sz="4" w:space="0" w:color="auto"/>
            </w:tcBorders>
            <w:noWrap/>
            <w:hideMark/>
          </w:tcPr>
          <w:p w14:paraId="30602DF8" w14:textId="77777777" w:rsidR="00D3761D" w:rsidRPr="00D3761D" w:rsidRDefault="00D3761D">
            <w:pPr>
              <w:rPr>
                <w:ins w:id="1182" w:author="Author"/>
                <w:rFonts w:ascii="Arial" w:hAnsi="Arial" w:cs="Arial"/>
              </w:rPr>
            </w:pPr>
            <w:ins w:id="1183"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74D051D7" w14:textId="77777777" w:rsidR="00D3761D" w:rsidRPr="00D3761D" w:rsidRDefault="00D3761D">
            <w:pPr>
              <w:rPr>
                <w:ins w:id="1184" w:author="Author"/>
                <w:rFonts w:ascii="Arial" w:hAnsi="Arial" w:cs="Arial"/>
              </w:rPr>
            </w:pPr>
            <w:ins w:id="1185" w:author="Author">
              <w:r w:rsidRPr="00D3761D">
                <w:rPr>
                  <w:rFonts w:ascii="Arial" w:hAnsi="Arial" w:cs="Arial"/>
                </w:rPr>
                <w:t> </w:t>
              </w:r>
            </w:ins>
          </w:p>
        </w:tc>
        <w:tc>
          <w:tcPr>
            <w:tcW w:w="1164" w:type="dxa"/>
            <w:tcBorders>
              <w:top w:val="single" w:sz="4" w:space="0" w:color="auto"/>
              <w:left w:val="single" w:sz="4" w:space="0" w:color="auto"/>
              <w:bottom w:val="single" w:sz="4" w:space="0" w:color="auto"/>
              <w:right w:val="single" w:sz="4" w:space="0" w:color="auto"/>
            </w:tcBorders>
            <w:noWrap/>
            <w:hideMark/>
          </w:tcPr>
          <w:p w14:paraId="76E0A1A2" w14:textId="77777777" w:rsidR="00D3761D" w:rsidRPr="00D3761D" w:rsidRDefault="00D3761D">
            <w:pPr>
              <w:rPr>
                <w:ins w:id="1186" w:author="Author"/>
                <w:rFonts w:ascii="Arial" w:hAnsi="Arial" w:cs="Arial"/>
              </w:rPr>
            </w:pPr>
            <w:ins w:id="1187"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22A5BFDC" w14:textId="77777777" w:rsidR="00D3761D" w:rsidRPr="00D3761D" w:rsidRDefault="00D3761D">
            <w:pPr>
              <w:rPr>
                <w:ins w:id="1188" w:author="Author"/>
                <w:rFonts w:ascii="Arial" w:hAnsi="Arial" w:cs="Arial"/>
              </w:rPr>
            </w:pPr>
            <w:ins w:id="1189" w:author="Author">
              <w:r w:rsidRPr="00D3761D">
                <w:rPr>
                  <w:rFonts w:ascii="Arial" w:hAnsi="Arial" w:cs="Arial"/>
                </w:rPr>
                <w:t> </w:t>
              </w:r>
            </w:ins>
          </w:p>
        </w:tc>
        <w:tc>
          <w:tcPr>
            <w:tcW w:w="1120" w:type="dxa"/>
            <w:tcBorders>
              <w:top w:val="single" w:sz="4" w:space="0" w:color="auto"/>
              <w:left w:val="single" w:sz="4" w:space="0" w:color="auto"/>
              <w:bottom w:val="single" w:sz="4" w:space="0" w:color="auto"/>
              <w:right w:val="single" w:sz="4" w:space="0" w:color="auto"/>
            </w:tcBorders>
            <w:noWrap/>
            <w:hideMark/>
          </w:tcPr>
          <w:p w14:paraId="4BBE2613" w14:textId="77777777" w:rsidR="00D3761D" w:rsidRPr="00D3761D" w:rsidRDefault="00D3761D">
            <w:pPr>
              <w:rPr>
                <w:ins w:id="1190" w:author="Author"/>
                <w:rFonts w:ascii="Arial" w:hAnsi="Arial" w:cs="Arial"/>
              </w:rPr>
            </w:pPr>
            <w:ins w:id="1191" w:author="Author">
              <w:r w:rsidRPr="00D3761D">
                <w:rPr>
                  <w:rFonts w:ascii="Arial" w:hAnsi="Arial" w:cs="Arial"/>
                </w:rPr>
                <w:t> </w:t>
              </w:r>
            </w:ins>
          </w:p>
        </w:tc>
        <w:tc>
          <w:tcPr>
            <w:tcW w:w="1257" w:type="dxa"/>
            <w:tcBorders>
              <w:top w:val="single" w:sz="4" w:space="0" w:color="auto"/>
              <w:left w:val="single" w:sz="4" w:space="0" w:color="auto"/>
              <w:bottom w:val="single" w:sz="4" w:space="0" w:color="auto"/>
              <w:right w:val="single" w:sz="4" w:space="0" w:color="auto"/>
            </w:tcBorders>
            <w:noWrap/>
            <w:hideMark/>
          </w:tcPr>
          <w:p w14:paraId="58C787DC" w14:textId="77777777" w:rsidR="00D3761D" w:rsidRPr="00D3761D" w:rsidRDefault="00D3761D">
            <w:pPr>
              <w:rPr>
                <w:ins w:id="1192" w:author="Author"/>
                <w:rFonts w:ascii="Arial" w:hAnsi="Arial" w:cs="Arial"/>
              </w:rPr>
            </w:pPr>
            <w:ins w:id="1193" w:author="Author">
              <w:r w:rsidRPr="00D3761D">
                <w:rPr>
                  <w:rFonts w:ascii="Arial" w:hAnsi="Arial" w:cs="Arial"/>
                </w:rPr>
                <w:t> </w:t>
              </w:r>
            </w:ins>
          </w:p>
        </w:tc>
      </w:tr>
      <w:tr w:rsidR="00D3761D" w:rsidRPr="00D3761D" w14:paraId="66AA52B5" w14:textId="77777777" w:rsidTr="002774F1">
        <w:trPr>
          <w:trHeight w:val="300"/>
          <w:jc w:val="center"/>
          <w:ins w:id="1194" w:author="Author"/>
        </w:trPr>
        <w:tc>
          <w:tcPr>
            <w:tcW w:w="2520" w:type="dxa"/>
            <w:tcBorders>
              <w:top w:val="single" w:sz="4" w:space="0" w:color="auto"/>
              <w:left w:val="single" w:sz="4" w:space="0" w:color="auto"/>
              <w:bottom w:val="single" w:sz="4" w:space="0" w:color="auto"/>
              <w:right w:val="single" w:sz="4" w:space="0" w:color="auto"/>
            </w:tcBorders>
            <w:noWrap/>
            <w:hideMark/>
          </w:tcPr>
          <w:p w14:paraId="046833AC" w14:textId="77777777" w:rsidR="00D3761D" w:rsidRPr="00D3761D" w:rsidRDefault="00D3761D">
            <w:pPr>
              <w:rPr>
                <w:ins w:id="1195" w:author="Author"/>
                <w:rFonts w:ascii="Arial" w:hAnsi="Arial" w:cs="Arial"/>
              </w:rPr>
            </w:pPr>
            <w:ins w:id="1196"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2C92F293" w14:textId="77777777" w:rsidR="00D3761D" w:rsidRPr="00D3761D" w:rsidRDefault="00D3761D">
            <w:pPr>
              <w:rPr>
                <w:ins w:id="1197" w:author="Author"/>
                <w:rFonts w:ascii="Arial" w:hAnsi="Arial" w:cs="Arial"/>
              </w:rPr>
            </w:pPr>
            <w:ins w:id="1198" w:author="Author">
              <w:r w:rsidRPr="00D3761D">
                <w:rPr>
                  <w:rFonts w:ascii="Arial" w:hAnsi="Arial" w:cs="Arial"/>
                </w:rPr>
                <w:t> </w:t>
              </w:r>
            </w:ins>
          </w:p>
        </w:tc>
        <w:tc>
          <w:tcPr>
            <w:tcW w:w="1164" w:type="dxa"/>
            <w:tcBorders>
              <w:top w:val="single" w:sz="4" w:space="0" w:color="auto"/>
              <w:left w:val="single" w:sz="4" w:space="0" w:color="auto"/>
              <w:bottom w:val="single" w:sz="4" w:space="0" w:color="auto"/>
              <w:right w:val="single" w:sz="4" w:space="0" w:color="auto"/>
            </w:tcBorders>
            <w:noWrap/>
            <w:hideMark/>
          </w:tcPr>
          <w:p w14:paraId="1C70C7DF" w14:textId="77777777" w:rsidR="00D3761D" w:rsidRPr="00D3761D" w:rsidRDefault="00D3761D">
            <w:pPr>
              <w:rPr>
                <w:ins w:id="1199" w:author="Author"/>
                <w:rFonts w:ascii="Arial" w:hAnsi="Arial" w:cs="Arial"/>
              </w:rPr>
            </w:pPr>
            <w:ins w:id="1200" w:author="Author">
              <w:r w:rsidRPr="00D3761D">
                <w:rPr>
                  <w:rFonts w:ascii="Arial" w:hAnsi="Arial" w:cs="Arial"/>
                </w:rPr>
                <w:t> </w:t>
              </w:r>
            </w:ins>
          </w:p>
        </w:tc>
        <w:tc>
          <w:tcPr>
            <w:tcW w:w="1150" w:type="dxa"/>
            <w:tcBorders>
              <w:top w:val="single" w:sz="4" w:space="0" w:color="auto"/>
              <w:left w:val="single" w:sz="4" w:space="0" w:color="auto"/>
              <w:bottom w:val="single" w:sz="4" w:space="0" w:color="auto"/>
              <w:right w:val="single" w:sz="4" w:space="0" w:color="auto"/>
            </w:tcBorders>
            <w:noWrap/>
            <w:hideMark/>
          </w:tcPr>
          <w:p w14:paraId="2DB08104" w14:textId="77777777" w:rsidR="00D3761D" w:rsidRPr="00D3761D" w:rsidRDefault="00D3761D">
            <w:pPr>
              <w:rPr>
                <w:ins w:id="1201" w:author="Author"/>
                <w:rFonts w:ascii="Arial" w:hAnsi="Arial" w:cs="Arial"/>
              </w:rPr>
            </w:pPr>
            <w:ins w:id="1202" w:author="Author">
              <w:r w:rsidRPr="00D3761D">
                <w:rPr>
                  <w:rFonts w:ascii="Arial" w:hAnsi="Arial" w:cs="Arial"/>
                </w:rPr>
                <w:t> </w:t>
              </w:r>
            </w:ins>
          </w:p>
        </w:tc>
        <w:tc>
          <w:tcPr>
            <w:tcW w:w="1120" w:type="dxa"/>
            <w:tcBorders>
              <w:top w:val="single" w:sz="4" w:space="0" w:color="auto"/>
              <w:left w:val="single" w:sz="4" w:space="0" w:color="auto"/>
              <w:bottom w:val="single" w:sz="4" w:space="0" w:color="auto"/>
              <w:right w:val="single" w:sz="4" w:space="0" w:color="auto"/>
            </w:tcBorders>
            <w:noWrap/>
            <w:hideMark/>
          </w:tcPr>
          <w:p w14:paraId="67524979" w14:textId="77777777" w:rsidR="00D3761D" w:rsidRPr="00D3761D" w:rsidRDefault="00D3761D">
            <w:pPr>
              <w:rPr>
                <w:ins w:id="1203" w:author="Author"/>
                <w:rFonts w:ascii="Arial" w:hAnsi="Arial" w:cs="Arial"/>
              </w:rPr>
            </w:pPr>
            <w:ins w:id="1204" w:author="Author">
              <w:r w:rsidRPr="00D3761D">
                <w:rPr>
                  <w:rFonts w:ascii="Arial" w:hAnsi="Arial" w:cs="Arial"/>
                </w:rPr>
                <w:t> </w:t>
              </w:r>
            </w:ins>
          </w:p>
        </w:tc>
        <w:tc>
          <w:tcPr>
            <w:tcW w:w="1257" w:type="dxa"/>
            <w:tcBorders>
              <w:top w:val="single" w:sz="4" w:space="0" w:color="auto"/>
              <w:left w:val="single" w:sz="4" w:space="0" w:color="auto"/>
              <w:bottom w:val="single" w:sz="4" w:space="0" w:color="auto"/>
              <w:right w:val="single" w:sz="4" w:space="0" w:color="auto"/>
            </w:tcBorders>
            <w:noWrap/>
            <w:hideMark/>
          </w:tcPr>
          <w:p w14:paraId="5AD98AAF" w14:textId="77777777" w:rsidR="00D3761D" w:rsidRPr="00D3761D" w:rsidRDefault="00D3761D">
            <w:pPr>
              <w:rPr>
                <w:ins w:id="1205" w:author="Author"/>
                <w:rFonts w:ascii="Arial" w:hAnsi="Arial" w:cs="Arial"/>
              </w:rPr>
            </w:pPr>
            <w:ins w:id="1206" w:author="Author">
              <w:r w:rsidRPr="00D3761D">
                <w:rPr>
                  <w:rFonts w:ascii="Arial" w:hAnsi="Arial" w:cs="Arial"/>
                </w:rPr>
                <w:t> </w:t>
              </w:r>
            </w:ins>
          </w:p>
        </w:tc>
      </w:tr>
    </w:tbl>
    <w:p w14:paraId="2F33E29D" w14:textId="77777777" w:rsidR="00D3761D" w:rsidRPr="00D3761D" w:rsidRDefault="00D3761D" w:rsidP="00D3761D">
      <w:pPr>
        <w:rPr>
          <w:ins w:id="1207" w:author="Author"/>
          <w:rFonts w:ascii="Arial" w:hAnsi="Arial" w:cs="Arial"/>
        </w:rPr>
      </w:pPr>
    </w:p>
    <w:p w14:paraId="74897A59" w14:textId="77777777" w:rsidR="00D3761D" w:rsidRPr="000D75F6" w:rsidRDefault="00D3761D" w:rsidP="00D3761D">
      <w:pPr>
        <w:pStyle w:val="Heading3"/>
        <w:rPr>
          <w:ins w:id="1208" w:author="Author"/>
          <w:rFonts w:ascii="Arial" w:eastAsia="Calibri" w:hAnsi="Arial" w:cs="Arial"/>
          <w:b/>
          <w:color w:val="auto"/>
          <w:sz w:val="22"/>
          <w:szCs w:val="22"/>
          <w:u w:val="single"/>
        </w:rPr>
      </w:pPr>
      <w:bookmarkStart w:id="1209" w:name="_Toc371947650"/>
      <w:ins w:id="1210" w:author="Author">
        <w:r w:rsidRPr="000D75F6">
          <w:rPr>
            <w:rFonts w:ascii="Arial" w:eastAsia="Calibri" w:hAnsi="Arial" w:cs="Arial"/>
            <w:b/>
            <w:color w:val="auto"/>
            <w:sz w:val="22"/>
            <w:szCs w:val="22"/>
            <w:u w:val="single"/>
          </w:rPr>
          <w:t>Vehicle Headway (Frequency)</w:t>
        </w:r>
        <w:bookmarkEnd w:id="1209"/>
      </w:ins>
    </w:p>
    <w:p w14:paraId="592795F3" w14:textId="77777777" w:rsidR="008C3CF3" w:rsidRPr="008C3CF3" w:rsidRDefault="008C3CF3" w:rsidP="008C3CF3">
      <w:pPr>
        <w:rPr>
          <w:ins w:id="1211" w:author="Author"/>
          <w:rFonts w:eastAsia="Calibri"/>
        </w:rPr>
      </w:pPr>
    </w:p>
    <w:p w14:paraId="5EB08196" w14:textId="77777777" w:rsidR="00D3761D" w:rsidRPr="008C3CF3" w:rsidRDefault="00D3761D" w:rsidP="00D3761D">
      <w:pPr>
        <w:rPr>
          <w:ins w:id="1212" w:author="Author"/>
          <w:rFonts w:ascii="Arial" w:eastAsia="Calibri" w:hAnsi="Arial" w:cs="Arial"/>
          <w:sz w:val="22"/>
          <w:szCs w:val="22"/>
        </w:rPr>
      </w:pPr>
      <w:ins w:id="1213" w:author="Author">
        <w:r w:rsidRPr="008C3CF3">
          <w:rPr>
            <w:rFonts w:ascii="Arial" w:hAnsi="Arial" w:cs="Arial"/>
            <w:i/>
            <w:sz w:val="22"/>
            <w:szCs w:val="22"/>
          </w:rPr>
          <w:t>Vehicle headways for each mode</w:t>
        </w:r>
        <w:r w:rsidRPr="008C3CF3">
          <w:rPr>
            <w:rFonts w:ascii="Arial" w:hAnsi="Arial" w:cs="Arial"/>
            <w:sz w:val="22"/>
            <w:szCs w:val="22"/>
          </w:rPr>
          <w:t>: The amount of time between two vehicles traveling in the same direction on a given line or combination of lines.</w:t>
        </w:r>
      </w:ins>
    </w:p>
    <w:p w14:paraId="3468506D" w14:textId="77777777" w:rsidR="00D3761D" w:rsidRPr="008C3CF3" w:rsidRDefault="00D3761D" w:rsidP="00D3761D">
      <w:pPr>
        <w:rPr>
          <w:ins w:id="1214" w:author="Author"/>
          <w:rFonts w:ascii="Arial" w:hAnsi="Arial" w:cs="Arial"/>
          <w:sz w:val="22"/>
          <w:szCs w:val="22"/>
        </w:rPr>
      </w:pPr>
    </w:p>
    <w:p w14:paraId="20E245E2" w14:textId="189D1609" w:rsidR="00D3761D" w:rsidRPr="008C3CF3" w:rsidRDefault="00D3761D" w:rsidP="00D3761D">
      <w:pPr>
        <w:rPr>
          <w:ins w:id="1215" w:author="Author"/>
          <w:rFonts w:ascii="Arial" w:hAnsi="Arial" w:cs="Arial"/>
          <w:sz w:val="22"/>
          <w:szCs w:val="22"/>
        </w:rPr>
      </w:pPr>
      <w:ins w:id="1216" w:author="Author">
        <w:r w:rsidRPr="008C3CF3">
          <w:rPr>
            <w:rFonts w:ascii="Arial" w:hAnsi="Arial" w:cs="Arial"/>
            <w:sz w:val="22"/>
            <w:szCs w:val="22"/>
          </w:rPr>
          <w:t xml:space="preserve">Vehicle headway is the amount of time between two buses traveling in the same direction on a given route. </w:t>
        </w:r>
        <w:r w:rsidR="004C37BB" w:rsidRPr="008C3CF3">
          <w:rPr>
            <w:rFonts w:ascii="Arial" w:hAnsi="Arial" w:cs="Arial"/>
            <w:b/>
            <w:sz w:val="22"/>
            <w:szCs w:val="22"/>
          </w:rPr>
          <w:t>ColumBUS</w:t>
        </w:r>
        <w:r w:rsidRPr="008C3CF3">
          <w:rPr>
            <w:rFonts w:ascii="Arial" w:hAnsi="Arial" w:cs="Arial"/>
            <w:sz w:val="22"/>
            <w:szCs w:val="22"/>
          </w:rPr>
          <w:t xml:space="preserve"> buses are scheduled with a variety of frequencies based generally on demand.</w:t>
        </w:r>
        <w:r w:rsidR="002774F1" w:rsidRPr="008C3CF3">
          <w:rPr>
            <w:rFonts w:ascii="Arial" w:hAnsi="Arial" w:cs="Arial"/>
            <w:sz w:val="22"/>
            <w:szCs w:val="22"/>
          </w:rPr>
          <w:t xml:space="preserve"> </w:t>
        </w:r>
        <w:r w:rsidRPr="008C3CF3">
          <w:rPr>
            <w:rFonts w:ascii="Arial" w:hAnsi="Arial" w:cs="Arial"/>
            <w:sz w:val="22"/>
            <w:szCs w:val="22"/>
          </w:rPr>
          <w:t>Routes are schedule</w:t>
        </w:r>
        <w:r w:rsidR="002774F1" w:rsidRPr="008C3CF3">
          <w:rPr>
            <w:rFonts w:ascii="Arial" w:hAnsi="Arial" w:cs="Arial"/>
            <w:sz w:val="22"/>
            <w:szCs w:val="22"/>
          </w:rPr>
          <w:t>d</w:t>
        </w:r>
        <w:r w:rsidRPr="008C3CF3">
          <w:rPr>
            <w:rFonts w:ascii="Arial" w:hAnsi="Arial" w:cs="Arial"/>
            <w:sz w:val="22"/>
            <w:szCs w:val="22"/>
          </w:rPr>
          <w:t xml:space="preserve"> in </w:t>
        </w:r>
      </w:ins>
      <w:r w:rsidR="005B0F77">
        <w:rPr>
          <w:rFonts w:ascii="Arial" w:hAnsi="Arial" w:cs="Arial"/>
          <w:sz w:val="22"/>
          <w:szCs w:val="22"/>
        </w:rPr>
        <w:t>60</w:t>
      </w:r>
      <w:ins w:id="1217" w:author="Author">
        <w:r w:rsidRPr="008C3CF3">
          <w:rPr>
            <w:rFonts w:ascii="Arial" w:hAnsi="Arial" w:cs="Arial"/>
            <w:sz w:val="22"/>
            <w:szCs w:val="22"/>
          </w:rPr>
          <w:t xml:space="preserve"> minute frequencies. </w:t>
        </w:r>
        <w:r w:rsidR="004C37BB" w:rsidRPr="008C3CF3">
          <w:rPr>
            <w:rFonts w:ascii="Arial" w:hAnsi="Arial" w:cs="Arial"/>
            <w:b/>
            <w:sz w:val="22"/>
            <w:szCs w:val="22"/>
          </w:rPr>
          <w:t>ColumBUS</w:t>
        </w:r>
        <w:r w:rsidRPr="008C3CF3">
          <w:rPr>
            <w:rFonts w:ascii="Arial" w:hAnsi="Arial" w:cs="Arial"/>
            <w:sz w:val="22"/>
            <w:szCs w:val="22"/>
          </w:rPr>
          <w:t xml:space="preserve"> will also consider more frequent (20-min.) service where ridership levels warrant and funding levels permit and less frequent services where demand dictates.</w:t>
        </w:r>
      </w:ins>
    </w:p>
    <w:p w14:paraId="239FB23D" w14:textId="77777777" w:rsidR="00D3761D" w:rsidRPr="008C3CF3" w:rsidRDefault="00D3761D" w:rsidP="00D3761D">
      <w:pPr>
        <w:rPr>
          <w:ins w:id="1218" w:author="Author"/>
          <w:rFonts w:ascii="Arial" w:hAnsi="Arial" w:cs="Arial"/>
        </w:rPr>
      </w:pPr>
    </w:p>
    <w:p w14:paraId="40859E69" w14:textId="77777777" w:rsidR="00D3761D" w:rsidRPr="008C3CF3" w:rsidRDefault="00D3761D" w:rsidP="00D3761D">
      <w:pPr>
        <w:rPr>
          <w:ins w:id="1219" w:author="Author"/>
          <w:rFonts w:ascii="Arial" w:hAnsi="Arial" w:cs="Arial"/>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237"/>
        <w:gridCol w:w="1260"/>
        <w:gridCol w:w="1260"/>
        <w:gridCol w:w="1260"/>
      </w:tblGrid>
      <w:tr w:rsidR="008C3CF3" w:rsidRPr="008C3CF3" w14:paraId="4F005C79" w14:textId="77777777" w:rsidTr="00687506">
        <w:trPr>
          <w:trHeight w:val="600"/>
          <w:jc w:val="center"/>
          <w:ins w:id="1220" w:author="Author"/>
        </w:trPr>
        <w:tc>
          <w:tcPr>
            <w:tcW w:w="2183" w:type="dxa"/>
            <w:tcBorders>
              <w:top w:val="single" w:sz="4" w:space="0" w:color="auto"/>
              <w:left w:val="single" w:sz="4" w:space="0" w:color="auto"/>
              <w:bottom w:val="single" w:sz="4" w:space="0" w:color="auto"/>
              <w:right w:val="single" w:sz="4" w:space="0" w:color="auto"/>
            </w:tcBorders>
            <w:hideMark/>
          </w:tcPr>
          <w:p w14:paraId="611AEA39" w14:textId="77777777" w:rsidR="00687506" w:rsidRPr="008C3CF3" w:rsidRDefault="00687506">
            <w:pPr>
              <w:rPr>
                <w:ins w:id="1221" w:author="Author"/>
                <w:rFonts w:ascii="Arial" w:hAnsi="Arial" w:cs="Arial"/>
              </w:rPr>
            </w:pPr>
            <w:ins w:id="1222" w:author="Author">
              <w:r w:rsidRPr="008C3CF3">
                <w:rPr>
                  <w:rFonts w:ascii="Arial" w:hAnsi="Arial" w:cs="Arial"/>
                </w:rPr>
                <w:t>Service/Mins</w:t>
              </w:r>
            </w:ins>
          </w:p>
        </w:tc>
        <w:tc>
          <w:tcPr>
            <w:tcW w:w="1237" w:type="dxa"/>
            <w:tcBorders>
              <w:top w:val="single" w:sz="4" w:space="0" w:color="auto"/>
              <w:left w:val="single" w:sz="4" w:space="0" w:color="auto"/>
              <w:bottom w:val="single" w:sz="4" w:space="0" w:color="auto"/>
              <w:right w:val="single" w:sz="4" w:space="0" w:color="auto"/>
            </w:tcBorders>
            <w:hideMark/>
          </w:tcPr>
          <w:p w14:paraId="609882DE" w14:textId="77777777" w:rsidR="00687506" w:rsidRPr="008C3CF3" w:rsidRDefault="00687506">
            <w:pPr>
              <w:rPr>
                <w:ins w:id="1223" w:author="Author"/>
                <w:rFonts w:ascii="Arial" w:hAnsi="Arial" w:cs="Arial"/>
              </w:rPr>
            </w:pPr>
            <w:ins w:id="1224" w:author="Author">
              <w:r w:rsidRPr="008C3CF3">
                <w:rPr>
                  <w:rFonts w:ascii="Arial" w:hAnsi="Arial" w:cs="Arial"/>
                </w:rPr>
                <w:t>Weekday Peak</w:t>
              </w:r>
            </w:ins>
          </w:p>
        </w:tc>
        <w:tc>
          <w:tcPr>
            <w:tcW w:w="1260" w:type="dxa"/>
            <w:tcBorders>
              <w:top w:val="single" w:sz="4" w:space="0" w:color="auto"/>
              <w:left w:val="single" w:sz="4" w:space="0" w:color="auto"/>
              <w:bottom w:val="single" w:sz="4" w:space="0" w:color="auto"/>
              <w:right w:val="single" w:sz="4" w:space="0" w:color="auto"/>
            </w:tcBorders>
            <w:hideMark/>
          </w:tcPr>
          <w:p w14:paraId="55E169A5" w14:textId="77777777" w:rsidR="00687506" w:rsidRPr="008C3CF3" w:rsidRDefault="00687506">
            <w:pPr>
              <w:rPr>
                <w:ins w:id="1225" w:author="Author"/>
                <w:rFonts w:ascii="Arial" w:hAnsi="Arial" w:cs="Arial"/>
              </w:rPr>
            </w:pPr>
            <w:ins w:id="1226" w:author="Author">
              <w:r w:rsidRPr="008C3CF3">
                <w:rPr>
                  <w:rFonts w:ascii="Arial" w:hAnsi="Arial" w:cs="Arial"/>
                </w:rPr>
                <w:t>Weekday Off-Peak</w:t>
              </w:r>
            </w:ins>
          </w:p>
        </w:tc>
        <w:tc>
          <w:tcPr>
            <w:tcW w:w="1260" w:type="dxa"/>
            <w:tcBorders>
              <w:top w:val="single" w:sz="4" w:space="0" w:color="auto"/>
              <w:left w:val="single" w:sz="4" w:space="0" w:color="auto"/>
              <w:bottom w:val="single" w:sz="4" w:space="0" w:color="auto"/>
              <w:right w:val="single" w:sz="4" w:space="0" w:color="auto"/>
            </w:tcBorders>
            <w:hideMark/>
          </w:tcPr>
          <w:p w14:paraId="439EC777" w14:textId="77777777" w:rsidR="00687506" w:rsidRPr="008C3CF3" w:rsidRDefault="00687506">
            <w:pPr>
              <w:rPr>
                <w:ins w:id="1227" w:author="Author"/>
                <w:rFonts w:ascii="Arial" w:hAnsi="Arial" w:cs="Arial"/>
              </w:rPr>
            </w:pPr>
            <w:ins w:id="1228" w:author="Author">
              <w:r w:rsidRPr="008C3CF3">
                <w:rPr>
                  <w:rFonts w:ascii="Arial" w:hAnsi="Arial" w:cs="Arial"/>
                </w:rPr>
                <w:t>Saturday Peak</w:t>
              </w:r>
            </w:ins>
          </w:p>
        </w:tc>
        <w:tc>
          <w:tcPr>
            <w:tcW w:w="1260" w:type="dxa"/>
            <w:tcBorders>
              <w:top w:val="single" w:sz="4" w:space="0" w:color="auto"/>
              <w:left w:val="single" w:sz="4" w:space="0" w:color="auto"/>
              <w:bottom w:val="single" w:sz="4" w:space="0" w:color="auto"/>
              <w:right w:val="single" w:sz="4" w:space="0" w:color="auto"/>
            </w:tcBorders>
            <w:hideMark/>
          </w:tcPr>
          <w:p w14:paraId="3D5708FB" w14:textId="77777777" w:rsidR="00687506" w:rsidRPr="008C3CF3" w:rsidRDefault="00687506">
            <w:pPr>
              <w:rPr>
                <w:ins w:id="1229" w:author="Author"/>
                <w:rFonts w:ascii="Arial" w:hAnsi="Arial" w:cs="Arial"/>
              </w:rPr>
            </w:pPr>
            <w:ins w:id="1230" w:author="Author">
              <w:r w:rsidRPr="008C3CF3">
                <w:rPr>
                  <w:rFonts w:ascii="Arial" w:hAnsi="Arial" w:cs="Arial"/>
                </w:rPr>
                <w:t>Saturday Off-Peak</w:t>
              </w:r>
            </w:ins>
          </w:p>
        </w:tc>
      </w:tr>
      <w:tr w:rsidR="008C3CF3" w:rsidRPr="008C3CF3" w14:paraId="7F2576CA" w14:textId="77777777" w:rsidTr="00687506">
        <w:trPr>
          <w:trHeight w:val="300"/>
          <w:jc w:val="center"/>
          <w:ins w:id="1231" w:author="Author"/>
        </w:trPr>
        <w:tc>
          <w:tcPr>
            <w:tcW w:w="2183" w:type="dxa"/>
            <w:tcBorders>
              <w:top w:val="single" w:sz="4" w:space="0" w:color="auto"/>
              <w:left w:val="single" w:sz="4" w:space="0" w:color="auto"/>
              <w:bottom w:val="single" w:sz="4" w:space="0" w:color="auto"/>
              <w:right w:val="single" w:sz="4" w:space="0" w:color="auto"/>
            </w:tcBorders>
            <w:noWrap/>
            <w:hideMark/>
          </w:tcPr>
          <w:p w14:paraId="5BE87F3F" w14:textId="77777777" w:rsidR="00687506" w:rsidRPr="008C3CF3" w:rsidRDefault="00687506">
            <w:pPr>
              <w:rPr>
                <w:ins w:id="1232" w:author="Author"/>
                <w:rFonts w:ascii="Arial" w:hAnsi="Arial" w:cs="Arial"/>
              </w:rPr>
            </w:pPr>
            <w:commentRangeStart w:id="1233"/>
            <w:ins w:id="1234" w:author="Author">
              <w:r w:rsidRPr="008C3CF3">
                <w:rPr>
                  <w:rFonts w:ascii="Arial" w:hAnsi="Arial" w:cs="Arial"/>
                  <w:b/>
                </w:rPr>
                <w:t>ColumBUS</w:t>
              </w:r>
              <w:r w:rsidRPr="008C3CF3">
                <w:rPr>
                  <w:rFonts w:ascii="Arial" w:hAnsi="Arial" w:cs="Arial"/>
                </w:rPr>
                <w:t xml:space="preserve"> Local Service</w:t>
              </w:r>
            </w:ins>
          </w:p>
        </w:tc>
        <w:tc>
          <w:tcPr>
            <w:tcW w:w="1237" w:type="dxa"/>
            <w:tcBorders>
              <w:top w:val="single" w:sz="4" w:space="0" w:color="auto"/>
              <w:left w:val="single" w:sz="4" w:space="0" w:color="auto"/>
              <w:bottom w:val="single" w:sz="4" w:space="0" w:color="auto"/>
              <w:right w:val="single" w:sz="4" w:space="0" w:color="auto"/>
            </w:tcBorders>
            <w:noWrap/>
            <w:hideMark/>
          </w:tcPr>
          <w:p w14:paraId="0166864E" w14:textId="77777777" w:rsidR="00687506" w:rsidRPr="008C3CF3" w:rsidRDefault="00687506">
            <w:pPr>
              <w:rPr>
                <w:ins w:id="1235" w:author="Author"/>
                <w:rFonts w:ascii="Arial" w:hAnsi="Arial" w:cs="Arial"/>
              </w:rPr>
            </w:pPr>
            <w:ins w:id="1236" w:author="Author">
              <w:r w:rsidRPr="008C3CF3">
                <w:rPr>
                  <w:rFonts w:ascii="Arial" w:hAnsi="Arial" w:cs="Arial"/>
                </w:rPr>
                <w:t> 30 min.</w:t>
              </w:r>
            </w:ins>
          </w:p>
        </w:tc>
        <w:tc>
          <w:tcPr>
            <w:tcW w:w="1260" w:type="dxa"/>
            <w:tcBorders>
              <w:top w:val="single" w:sz="4" w:space="0" w:color="auto"/>
              <w:left w:val="single" w:sz="4" w:space="0" w:color="auto"/>
              <w:bottom w:val="single" w:sz="4" w:space="0" w:color="auto"/>
              <w:right w:val="single" w:sz="4" w:space="0" w:color="auto"/>
            </w:tcBorders>
            <w:noWrap/>
            <w:hideMark/>
          </w:tcPr>
          <w:p w14:paraId="553B1FD3" w14:textId="77777777" w:rsidR="00687506" w:rsidRPr="008C3CF3" w:rsidRDefault="00687506">
            <w:pPr>
              <w:rPr>
                <w:ins w:id="1237" w:author="Author"/>
                <w:rFonts w:ascii="Arial" w:hAnsi="Arial" w:cs="Arial"/>
              </w:rPr>
            </w:pPr>
            <w:ins w:id="1238" w:author="Author">
              <w:r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5840B20D" w14:textId="77777777" w:rsidR="00687506" w:rsidRPr="008C3CF3" w:rsidRDefault="00687506">
            <w:pPr>
              <w:rPr>
                <w:ins w:id="1239" w:author="Author"/>
                <w:rFonts w:ascii="Arial" w:hAnsi="Arial" w:cs="Arial"/>
              </w:rPr>
            </w:pPr>
            <w:ins w:id="1240" w:author="Author">
              <w:r w:rsidRPr="008C3CF3">
                <w:rPr>
                  <w:rFonts w:ascii="Arial" w:hAnsi="Arial" w:cs="Arial"/>
                </w:rPr>
                <w:t>30 min.</w:t>
              </w:r>
            </w:ins>
          </w:p>
        </w:tc>
        <w:tc>
          <w:tcPr>
            <w:tcW w:w="1260" w:type="dxa"/>
            <w:tcBorders>
              <w:top w:val="single" w:sz="4" w:space="0" w:color="auto"/>
              <w:left w:val="single" w:sz="4" w:space="0" w:color="auto"/>
              <w:bottom w:val="single" w:sz="4" w:space="0" w:color="auto"/>
              <w:right w:val="single" w:sz="4" w:space="0" w:color="auto"/>
            </w:tcBorders>
            <w:noWrap/>
            <w:hideMark/>
          </w:tcPr>
          <w:p w14:paraId="44FB7E34" w14:textId="77777777" w:rsidR="00687506" w:rsidRPr="008C3CF3" w:rsidRDefault="00687506">
            <w:pPr>
              <w:rPr>
                <w:ins w:id="1241" w:author="Author"/>
                <w:rFonts w:ascii="Arial" w:hAnsi="Arial" w:cs="Arial"/>
              </w:rPr>
            </w:pPr>
            <w:ins w:id="1242" w:author="Author">
              <w:r w:rsidRPr="008C3CF3">
                <w:rPr>
                  <w:rFonts w:ascii="Arial" w:hAnsi="Arial" w:cs="Arial"/>
                </w:rPr>
                <w:t>60 min.</w:t>
              </w:r>
            </w:ins>
            <w:commentRangeEnd w:id="1233"/>
            <w:r w:rsidR="00AE5BD9">
              <w:rPr>
                <w:rStyle w:val="CommentReference"/>
              </w:rPr>
              <w:commentReference w:id="1233"/>
            </w:r>
          </w:p>
        </w:tc>
      </w:tr>
      <w:tr w:rsidR="008C3CF3" w:rsidRPr="008C3CF3" w14:paraId="3F93E887" w14:textId="77777777" w:rsidTr="00687506">
        <w:trPr>
          <w:trHeight w:val="300"/>
          <w:jc w:val="center"/>
          <w:ins w:id="1243" w:author="Author"/>
        </w:trPr>
        <w:tc>
          <w:tcPr>
            <w:tcW w:w="2183" w:type="dxa"/>
            <w:tcBorders>
              <w:top w:val="single" w:sz="4" w:space="0" w:color="auto"/>
              <w:left w:val="single" w:sz="4" w:space="0" w:color="auto"/>
              <w:bottom w:val="single" w:sz="4" w:space="0" w:color="auto"/>
              <w:right w:val="single" w:sz="4" w:space="0" w:color="auto"/>
            </w:tcBorders>
            <w:noWrap/>
            <w:hideMark/>
          </w:tcPr>
          <w:p w14:paraId="5B4B24C8" w14:textId="77777777" w:rsidR="00687506" w:rsidRPr="008C3CF3" w:rsidRDefault="008C0513">
            <w:pPr>
              <w:rPr>
                <w:ins w:id="1244" w:author="Author"/>
                <w:rFonts w:ascii="Arial" w:hAnsi="Arial" w:cs="Arial"/>
              </w:rPr>
            </w:pPr>
            <w:ins w:id="1245" w:author="Author">
              <w:r>
                <w:rPr>
                  <w:rFonts w:ascii="Arial" w:hAnsi="Arial" w:cs="Arial"/>
                </w:rPr>
                <w:t>Route 1</w:t>
              </w:r>
            </w:ins>
          </w:p>
        </w:tc>
        <w:tc>
          <w:tcPr>
            <w:tcW w:w="1237" w:type="dxa"/>
            <w:tcBorders>
              <w:top w:val="single" w:sz="4" w:space="0" w:color="auto"/>
              <w:left w:val="single" w:sz="4" w:space="0" w:color="auto"/>
              <w:bottom w:val="single" w:sz="4" w:space="0" w:color="auto"/>
              <w:right w:val="single" w:sz="4" w:space="0" w:color="auto"/>
            </w:tcBorders>
            <w:noWrap/>
            <w:hideMark/>
          </w:tcPr>
          <w:p w14:paraId="6CCF012B" w14:textId="77777777" w:rsidR="00687506" w:rsidRPr="008C3CF3" w:rsidRDefault="00687506">
            <w:pPr>
              <w:rPr>
                <w:ins w:id="1246" w:author="Author"/>
                <w:rFonts w:ascii="Arial" w:hAnsi="Arial" w:cs="Arial"/>
              </w:rPr>
            </w:pPr>
            <w:ins w:id="1247"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5C6CB9C4" w14:textId="371FFBB4" w:rsidR="00687506" w:rsidRPr="008C3CF3" w:rsidRDefault="00687506">
            <w:pPr>
              <w:rPr>
                <w:ins w:id="1248" w:author="Author"/>
                <w:rFonts w:ascii="Arial" w:hAnsi="Arial" w:cs="Arial"/>
              </w:rPr>
            </w:pPr>
            <w:ins w:id="1249" w:author="Author">
              <w:r w:rsidRPr="008C3CF3">
                <w:rPr>
                  <w:rFonts w:ascii="Arial" w:hAnsi="Arial" w:cs="Arial"/>
                </w:rPr>
                <w:t> </w:t>
              </w:r>
              <w:r w:rsidR="005B0F77"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521F8AD0" w14:textId="77777777" w:rsidR="00687506" w:rsidRPr="008C3CF3" w:rsidRDefault="00687506">
            <w:pPr>
              <w:rPr>
                <w:ins w:id="1250" w:author="Author"/>
                <w:rFonts w:ascii="Arial" w:hAnsi="Arial" w:cs="Arial"/>
              </w:rPr>
            </w:pPr>
            <w:ins w:id="1251"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1F1D3C02" w14:textId="74B90D0C" w:rsidR="00687506" w:rsidRPr="008C3CF3" w:rsidRDefault="00687506">
            <w:pPr>
              <w:rPr>
                <w:ins w:id="1252" w:author="Author"/>
                <w:rFonts w:ascii="Arial" w:hAnsi="Arial" w:cs="Arial"/>
              </w:rPr>
            </w:pPr>
            <w:ins w:id="1253" w:author="Author">
              <w:r w:rsidRPr="008C3CF3">
                <w:rPr>
                  <w:rFonts w:ascii="Arial" w:hAnsi="Arial" w:cs="Arial"/>
                </w:rPr>
                <w:t> </w:t>
              </w:r>
              <w:r w:rsidR="005B0F77" w:rsidRPr="008C3CF3">
                <w:rPr>
                  <w:rFonts w:ascii="Arial" w:hAnsi="Arial" w:cs="Arial"/>
                </w:rPr>
                <w:t>60 min.</w:t>
              </w:r>
            </w:ins>
          </w:p>
        </w:tc>
      </w:tr>
      <w:tr w:rsidR="008C3CF3" w:rsidRPr="008C3CF3" w14:paraId="3AD3F3B6" w14:textId="77777777" w:rsidTr="00687506">
        <w:trPr>
          <w:trHeight w:val="300"/>
          <w:jc w:val="center"/>
          <w:ins w:id="1254" w:author="Author"/>
        </w:trPr>
        <w:tc>
          <w:tcPr>
            <w:tcW w:w="2183" w:type="dxa"/>
            <w:tcBorders>
              <w:top w:val="single" w:sz="4" w:space="0" w:color="auto"/>
              <w:left w:val="single" w:sz="4" w:space="0" w:color="auto"/>
              <w:bottom w:val="single" w:sz="4" w:space="0" w:color="auto"/>
              <w:right w:val="single" w:sz="4" w:space="0" w:color="auto"/>
            </w:tcBorders>
            <w:noWrap/>
            <w:hideMark/>
          </w:tcPr>
          <w:p w14:paraId="284C47AE" w14:textId="77777777" w:rsidR="00687506" w:rsidRPr="008C3CF3" w:rsidRDefault="008C0513">
            <w:pPr>
              <w:rPr>
                <w:ins w:id="1255" w:author="Author"/>
                <w:rFonts w:ascii="Arial" w:hAnsi="Arial" w:cs="Arial"/>
              </w:rPr>
            </w:pPr>
            <w:ins w:id="1256" w:author="Author">
              <w:r>
                <w:rPr>
                  <w:rFonts w:ascii="Arial" w:hAnsi="Arial" w:cs="Arial"/>
                </w:rPr>
                <w:t>Route 2</w:t>
              </w:r>
            </w:ins>
          </w:p>
        </w:tc>
        <w:tc>
          <w:tcPr>
            <w:tcW w:w="1237" w:type="dxa"/>
            <w:tcBorders>
              <w:top w:val="single" w:sz="4" w:space="0" w:color="auto"/>
              <w:left w:val="single" w:sz="4" w:space="0" w:color="auto"/>
              <w:bottom w:val="single" w:sz="4" w:space="0" w:color="auto"/>
              <w:right w:val="single" w:sz="4" w:space="0" w:color="auto"/>
            </w:tcBorders>
            <w:noWrap/>
            <w:hideMark/>
          </w:tcPr>
          <w:p w14:paraId="1166A060" w14:textId="77777777" w:rsidR="00687506" w:rsidRPr="008C3CF3" w:rsidRDefault="00687506">
            <w:pPr>
              <w:rPr>
                <w:ins w:id="1257" w:author="Author"/>
                <w:rFonts w:ascii="Arial" w:hAnsi="Arial" w:cs="Arial"/>
              </w:rPr>
            </w:pPr>
            <w:ins w:id="1258"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29234543" w14:textId="608C776B" w:rsidR="00687506" w:rsidRPr="008C3CF3" w:rsidRDefault="00687506">
            <w:pPr>
              <w:rPr>
                <w:ins w:id="1259" w:author="Author"/>
                <w:rFonts w:ascii="Arial" w:hAnsi="Arial" w:cs="Arial"/>
              </w:rPr>
            </w:pPr>
            <w:ins w:id="1260" w:author="Author">
              <w:r w:rsidRPr="008C3CF3">
                <w:rPr>
                  <w:rFonts w:ascii="Arial" w:hAnsi="Arial" w:cs="Arial"/>
                </w:rPr>
                <w:t> </w:t>
              </w:r>
              <w:r w:rsidR="005B0F77"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4924F2A2" w14:textId="77777777" w:rsidR="00687506" w:rsidRPr="008C3CF3" w:rsidRDefault="00687506">
            <w:pPr>
              <w:rPr>
                <w:ins w:id="1261" w:author="Author"/>
                <w:rFonts w:ascii="Arial" w:hAnsi="Arial" w:cs="Arial"/>
              </w:rPr>
            </w:pPr>
            <w:ins w:id="1262"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297CFBC8" w14:textId="52342D74" w:rsidR="00687506" w:rsidRPr="008C3CF3" w:rsidRDefault="00687506">
            <w:pPr>
              <w:rPr>
                <w:ins w:id="1263" w:author="Author"/>
                <w:rFonts w:ascii="Arial" w:hAnsi="Arial" w:cs="Arial"/>
              </w:rPr>
            </w:pPr>
            <w:ins w:id="1264" w:author="Author">
              <w:r w:rsidRPr="008C3CF3">
                <w:rPr>
                  <w:rFonts w:ascii="Arial" w:hAnsi="Arial" w:cs="Arial"/>
                </w:rPr>
                <w:t> </w:t>
              </w:r>
              <w:r w:rsidR="005B0F77" w:rsidRPr="008C3CF3">
                <w:rPr>
                  <w:rFonts w:ascii="Arial" w:hAnsi="Arial" w:cs="Arial"/>
                </w:rPr>
                <w:t>60 min.</w:t>
              </w:r>
            </w:ins>
          </w:p>
        </w:tc>
      </w:tr>
      <w:tr w:rsidR="008C3CF3" w:rsidRPr="008C3CF3" w14:paraId="331B916F" w14:textId="77777777" w:rsidTr="00687506">
        <w:trPr>
          <w:trHeight w:val="300"/>
          <w:jc w:val="center"/>
          <w:ins w:id="1265" w:author="Author"/>
        </w:trPr>
        <w:tc>
          <w:tcPr>
            <w:tcW w:w="2183" w:type="dxa"/>
            <w:tcBorders>
              <w:top w:val="single" w:sz="4" w:space="0" w:color="auto"/>
              <w:left w:val="single" w:sz="4" w:space="0" w:color="auto"/>
              <w:bottom w:val="single" w:sz="4" w:space="0" w:color="auto"/>
              <w:right w:val="single" w:sz="4" w:space="0" w:color="auto"/>
            </w:tcBorders>
            <w:noWrap/>
            <w:hideMark/>
          </w:tcPr>
          <w:p w14:paraId="70394E9A" w14:textId="77777777" w:rsidR="00687506" w:rsidRPr="008C3CF3" w:rsidRDefault="008C0513">
            <w:pPr>
              <w:rPr>
                <w:ins w:id="1266" w:author="Author"/>
                <w:rFonts w:ascii="Arial" w:hAnsi="Arial" w:cs="Arial"/>
              </w:rPr>
            </w:pPr>
            <w:ins w:id="1267" w:author="Author">
              <w:r>
                <w:rPr>
                  <w:rFonts w:ascii="Arial" w:hAnsi="Arial" w:cs="Arial"/>
                </w:rPr>
                <w:t>Route 3</w:t>
              </w:r>
            </w:ins>
          </w:p>
        </w:tc>
        <w:tc>
          <w:tcPr>
            <w:tcW w:w="1237" w:type="dxa"/>
            <w:tcBorders>
              <w:top w:val="single" w:sz="4" w:space="0" w:color="auto"/>
              <w:left w:val="single" w:sz="4" w:space="0" w:color="auto"/>
              <w:bottom w:val="single" w:sz="4" w:space="0" w:color="auto"/>
              <w:right w:val="single" w:sz="4" w:space="0" w:color="auto"/>
            </w:tcBorders>
            <w:noWrap/>
            <w:hideMark/>
          </w:tcPr>
          <w:p w14:paraId="618960B4" w14:textId="77777777" w:rsidR="00687506" w:rsidRPr="008C3CF3" w:rsidRDefault="00687506">
            <w:pPr>
              <w:rPr>
                <w:ins w:id="1268" w:author="Author"/>
                <w:rFonts w:ascii="Arial" w:hAnsi="Arial" w:cs="Arial"/>
              </w:rPr>
            </w:pPr>
            <w:ins w:id="1269"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6E4FD5D8" w14:textId="38026787" w:rsidR="00687506" w:rsidRPr="008C3CF3" w:rsidRDefault="00687506">
            <w:pPr>
              <w:rPr>
                <w:ins w:id="1270" w:author="Author"/>
                <w:rFonts w:ascii="Arial" w:hAnsi="Arial" w:cs="Arial"/>
              </w:rPr>
            </w:pPr>
            <w:ins w:id="1271" w:author="Author">
              <w:r w:rsidRPr="008C3CF3">
                <w:rPr>
                  <w:rFonts w:ascii="Arial" w:hAnsi="Arial" w:cs="Arial"/>
                </w:rPr>
                <w:t> </w:t>
              </w:r>
              <w:r w:rsidR="005B0F77"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07CBB45C" w14:textId="77777777" w:rsidR="00687506" w:rsidRPr="008C3CF3" w:rsidRDefault="00687506">
            <w:pPr>
              <w:rPr>
                <w:ins w:id="1272" w:author="Author"/>
                <w:rFonts w:ascii="Arial" w:hAnsi="Arial" w:cs="Arial"/>
              </w:rPr>
            </w:pPr>
            <w:ins w:id="1273"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2CD2EEB0" w14:textId="33F3642D" w:rsidR="00687506" w:rsidRPr="008C3CF3" w:rsidRDefault="00687506">
            <w:pPr>
              <w:rPr>
                <w:ins w:id="1274" w:author="Author"/>
                <w:rFonts w:ascii="Arial" w:hAnsi="Arial" w:cs="Arial"/>
              </w:rPr>
            </w:pPr>
            <w:ins w:id="1275" w:author="Author">
              <w:r w:rsidRPr="008C3CF3">
                <w:rPr>
                  <w:rFonts w:ascii="Arial" w:hAnsi="Arial" w:cs="Arial"/>
                </w:rPr>
                <w:t> </w:t>
              </w:r>
              <w:r w:rsidR="005B0F77" w:rsidRPr="008C3CF3">
                <w:rPr>
                  <w:rFonts w:ascii="Arial" w:hAnsi="Arial" w:cs="Arial"/>
                </w:rPr>
                <w:t>60 min.</w:t>
              </w:r>
            </w:ins>
          </w:p>
        </w:tc>
      </w:tr>
      <w:tr w:rsidR="008C3CF3" w:rsidRPr="008C3CF3" w14:paraId="45312DE3" w14:textId="77777777" w:rsidTr="00687506">
        <w:trPr>
          <w:trHeight w:val="300"/>
          <w:jc w:val="center"/>
          <w:ins w:id="1276" w:author="Author"/>
        </w:trPr>
        <w:tc>
          <w:tcPr>
            <w:tcW w:w="2183" w:type="dxa"/>
            <w:tcBorders>
              <w:top w:val="single" w:sz="4" w:space="0" w:color="auto"/>
              <w:left w:val="single" w:sz="4" w:space="0" w:color="auto"/>
              <w:bottom w:val="single" w:sz="4" w:space="0" w:color="auto"/>
              <w:right w:val="single" w:sz="4" w:space="0" w:color="auto"/>
            </w:tcBorders>
            <w:noWrap/>
            <w:hideMark/>
          </w:tcPr>
          <w:p w14:paraId="43A70B58" w14:textId="77777777" w:rsidR="00687506" w:rsidRPr="008C3CF3" w:rsidRDefault="008C0513">
            <w:pPr>
              <w:rPr>
                <w:ins w:id="1277" w:author="Author"/>
                <w:rFonts w:ascii="Arial" w:hAnsi="Arial" w:cs="Arial"/>
              </w:rPr>
            </w:pPr>
            <w:ins w:id="1278" w:author="Author">
              <w:r>
                <w:rPr>
                  <w:rFonts w:ascii="Arial" w:hAnsi="Arial" w:cs="Arial"/>
                </w:rPr>
                <w:t>Route 4</w:t>
              </w:r>
            </w:ins>
          </w:p>
        </w:tc>
        <w:tc>
          <w:tcPr>
            <w:tcW w:w="1237" w:type="dxa"/>
            <w:tcBorders>
              <w:top w:val="single" w:sz="4" w:space="0" w:color="auto"/>
              <w:left w:val="single" w:sz="4" w:space="0" w:color="auto"/>
              <w:bottom w:val="single" w:sz="4" w:space="0" w:color="auto"/>
              <w:right w:val="single" w:sz="4" w:space="0" w:color="auto"/>
            </w:tcBorders>
            <w:noWrap/>
            <w:hideMark/>
          </w:tcPr>
          <w:p w14:paraId="7A6AF566" w14:textId="77777777" w:rsidR="00687506" w:rsidRPr="008C3CF3" w:rsidRDefault="00687506">
            <w:pPr>
              <w:rPr>
                <w:ins w:id="1279" w:author="Author"/>
                <w:rFonts w:ascii="Arial" w:hAnsi="Arial" w:cs="Arial"/>
              </w:rPr>
            </w:pPr>
            <w:ins w:id="1280"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7455405D" w14:textId="0A2A660C" w:rsidR="00687506" w:rsidRPr="008C3CF3" w:rsidRDefault="00687506">
            <w:pPr>
              <w:rPr>
                <w:ins w:id="1281" w:author="Author"/>
                <w:rFonts w:ascii="Arial" w:hAnsi="Arial" w:cs="Arial"/>
              </w:rPr>
            </w:pPr>
            <w:ins w:id="1282" w:author="Author">
              <w:r w:rsidRPr="008C3CF3">
                <w:rPr>
                  <w:rFonts w:ascii="Arial" w:hAnsi="Arial" w:cs="Arial"/>
                </w:rPr>
                <w:t> </w:t>
              </w:r>
              <w:r w:rsidR="005B0F77"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059328CC" w14:textId="77777777" w:rsidR="00687506" w:rsidRPr="008C3CF3" w:rsidRDefault="00687506">
            <w:pPr>
              <w:rPr>
                <w:ins w:id="1283" w:author="Author"/>
                <w:rFonts w:ascii="Arial" w:hAnsi="Arial" w:cs="Arial"/>
              </w:rPr>
            </w:pPr>
            <w:ins w:id="1284"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7990DB12" w14:textId="7A12277F" w:rsidR="00687506" w:rsidRPr="008C3CF3" w:rsidRDefault="00687506">
            <w:pPr>
              <w:rPr>
                <w:ins w:id="1285" w:author="Author"/>
                <w:rFonts w:ascii="Arial" w:hAnsi="Arial" w:cs="Arial"/>
              </w:rPr>
            </w:pPr>
            <w:ins w:id="1286" w:author="Author">
              <w:r w:rsidRPr="008C3CF3">
                <w:rPr>
                  <w:rFonts w:ascii="Arial" w:hAnsi="Arial" w:cs="Arial"/>
                </w:rPr>
                <w:t> </w:t>
              </w:r>
              <w:r w:rsidR="005B0F77" w:rsidRPr="008C3CF3">
                <w:rPr>
                  <w:rFonts w:ascii="Arial" w:hAnsi="Arial" w:cs="Arial"/>
                </w:rPr>
                <w:t>60 min.</w:t>
              </w:r>
            </w:ins>
          </w:p>
        </w:tc>
      </w:tr>
      <w:tr w:rsidR="00687506" w:rsidRPr="008C3CF3" w14:paraId="2B1470C2" w14:textId="77777777" w:rsidTr="00687506">
        <w:trPr>
          <w:trHeight w:val="300"/>
          <w:jc w:val="center"/>
          <w:ins w:id="1287" w:author="Author"/>
        </w:trPr>
        <w:tc>
          <w:tcPr>
            <w:tcW w:w="2183" w:type="dxa"/>
            <w:tcBorders>
              <w:top w:val="single" w:sz="4" w:space="0" w:color="auto"/>
              <w:left w:val="single" w:sz="4" w:space="0" w:color="auto"/>
              <w:bottom w:val="single" w:sz="4" w:space="0" w:color="auto"/>
              <w:right w:val="single" w:sz="4" w:space="0" w:color="auto"/>
            </w:tcBorders>
            <w:noWrap/>
            <w:hideMark/>
          </w:tcPr>
          <w:p w14:paraId="0ABA2A1F" w14:textId="77777777" w:rsidR="00687506" w:rsidRPr="008C3CF3" w:rsidRDefault="008C0513">
            <w:pPr>
              <w:rPr>
                <w:ins w:id="1288" w:author="Author"/>
                <w:rFonts w:ascii="Arial" w:hAnsi="Arial" w:cs="Arial"/>
              </w:rPr>
            </w:pPr>
            <w:ins w:id="1289" w:author="Author">
              <w:r>
                <w:rPr>
                  <w:rFonts w:ascii="Arial" w:hAnsi="Arial" w:cs="Arial"/>
                </w:rPr>
                <w:t>Route 5</w:t>
              </w:r>
            </w:ins>
          </w:p>
        </w:tc>
        <w:tc>
          <w:tcPr>
            <w:tcW w:w="1237" w:type="dxa"/>
            <w:tcBorders>
              <w:top w:val="single" w:sz="4" w:space="0" w:color="auto"/>
              <w:left w:val="single" w:sz="4" w:space="0" w:color="auto"/>
              <w:bottom w:val="single" w:sz="4" w:space="0" w:color="auto"/>
              <w:right w:val="single" w:sz="4" w:space="0" w:color="auto"/>
            </w:tcBorders>
            <w:noWrap/>
            <w:hideMark/>
          </w:tcPr>
          <w:p w14:paraId="22EE93C5" w14:textId="77777777" w:rsidR="00687506" w:rsidRPr="008C3CF3" w:rsidRDefault="00687506">
            <w:pPr>
              <w:rPr>
                <w:ins w:id="1290" w:author="Author"/>
                <w:rFonts w:ascii="Arial" w:hAnsi="Arial" w:cs="Arial"/>
              </w:rPr>
            </w:pPr>
            <w:ins w:id="1291"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35A7C25C" w14:textId="2EE4E716" w:rsidR="00687506" w:rsidRPr="008C3CF3" w:rsidRDefault="00687506">
            <w:pPr>
              <w:rPr>
                <w:ins w:id="1292" w:author="Author"/>
                <w:rFonts w:ascii="Arial" w:hAnsi="Arial" w:cs="Arial"/>
              </w:rPr>
            </w:pPr>
            <w:ins w:id="1293" w:author="Author">
              <w:r w:rsidRPr="008C3CF3">
                <w:rPr>
                  <w:rFonts w:ascii="Arial" w:hAnsi="Arial" w:cs="Arial"/>
                </w:rPr>
                <w:t> </w:t>
              </w:r>
              <w:r w:rsidR="005B0F77" w:rsidRPr="008C3CF3">
                <w:rPr>
                  <w:rFonts w:ascii="Arial" w:hAnsi="Arial" w:cs="Arial"/>
                </w:rPr>
                <w:t>60 min.</w:t>
              </w:r>
            </w:ins>
          </w:p>
        </w:tc>
        <w:tc>
          <w:tcPr>
            <w:tcW w:w="1260" w:type="dxa"/>
            <w:tcBorders>
              <w:top w:val="single" w:sz="4" w:space="0" w:color="auto"/>
              <w:left w:val="single" w:sz="4" w:space="0" w:color="auto"/>
              <w:bottom w:val="single" w:sz="4" w:space="0" w:color="auto"/>
              <w:right w:val="single" w:sz="4" w:space="0" w:color="auto"/>
            </w:tcBorders>
            <w:noWrap/>
            <w:hideMark/>
          </w:tcPr>
          <w:p w14:paraId="7FD81C6F" w14:textId="77777777" w:rsidR="00687506" w:rsidRPr="008C3CF3" w:rsidRDefault="00687506">
            <w:pPr>
              <w:rPr>
                <w:ins w:id="1294" w:author="Author"/>
                <w:rFonts w:ascii="Arial" w:hAnsi="Arial" w:cs="Arial"/>
              </w:rPr>
            </w:pPr>
            <w:ins w:id="1295" w:author="Author">
              <w:r w:rsidRPr="008C3CF3">
                <w:rPr>
                  <w:rFonts w:ascii="Arial" w:hAnsi="Arial" w:cs="Arial"/>
                </w:rPr>
                <w:t> </w:t>
              </w:r>
            </w:ins>
          </w:p>
        </w:tc>
        <w:tc>
          <w:tcPr>
            <w:tcW w:w="1260" w:type="dxa"/>
            <w:tcBorders>
              <w:top w:val="single" w:sz="4" w:space="0" w:color="auto"/>
              <w:left w:val="single" w:sz="4" w:space="0" w:color="auto"/>
              <w:bottom w:val="single" w:sz="4" w:space="0" w:color="auto"/>
              <w:right w:val="single" w:sz="4" w:space="0" w:color="auto"/>
            </w:tcBorders>
            <w:noWrap/>
            <w:hideMark/>
          </w:tcPr>
          <w:p w14:paraId="20C7C670" w14:textId="729D3CEE" w:rsidR="00687506" w:rsidRPr="008C3CF3" w:rsidRDefault="00687506">
            <w:pPr>
              <w:rPr>
                <w:ins w:id="1296" w:author="Author"/>
                <w:rFonts w:ascii="Arial" w:hAnsi="Arial" w:cs="Arial"/>
              </w:rPr>
            </w:pPr>
            <w:ins w:id="1297" w:author="Author">
              <w:r w:rsidRPr="008C3CF3">
                <w:rPr>
                  <w:rFonts w:ascii="Arial" w:hAnsi="Arial" w:cs="Arial"/>
                </w:rPr>
                <w:t> </w:t>
              </w:r>
              <w:r w:rsidR="005B0F77" w:rsidRPr="008C3CF3">
                <w:rPr>
                  <w:rFonts w:ascii="Arial" w:hAnsi="Arial" w:cs="Arial"/>
                </w:rPr>
                <w:t>60 min.</w:t>
              </w:r>
            </w:ins>
          </w:p>
        </w:tc>
      </w:tr>
    </w:tbl>
    <w:p w14:paraId="4A36938C" w14:textId="77777777" w:rsidR="00D3761D" w:rsidRPr="008C3CF3" w:rsidRDefault="00D3761D" w:rsidP="00D3761D">
      <w:pPr>
        <w:rPr>
          <w:ins w:id="1298" w:author="Author"/>
          <w:rFonts w:ascii="Arial" w:hAnsi="Arial" w:cs="Arial"/>
          <w:sz w:val="22"/>
          <w:szCs w:val="22"/>
        </w:rPr>
      </w:pPr>
    </w:p>
    <w:p w14:paraId="2AC7503B" w14:textId="77777777" w:rsidR="00D3761D" w:rsidRPr="008C3CF3" w:rsidRDefault="00D3761D" w:rsidP="00D3761D">
      <w:pPr>
        <w:rPr>
          <w:ins w:id="1299" w:author="Author"/>
          <w:rFonts w:ascii="Arial" w:hAnsi="Arial" w:cs="Arial"/>
        </w:rPr>
      </w:pPr>
    </w:p>
    <w:p w14:paraId="3B5DB044" w14:textId="77777777" w:rsidR="00D3761D" w:rsidRPr="000D75F6" w:rsidRDefault="00D3761D" w:rsidP="00D3761D">
      <w:pPr>
        <w:pStyle w:val="Heading3"/>
        <w:rPr>
          <w:ins w:id="1300" w:author="Author"/>
          <w:rFonts w:ascii="Arial" w:eastAsia="Calibri" w:hAnsi="Arial" w:cs="Arial"/>
          <w:b/>
          <w:color w:val="auto"/>
          <w:sz w:val="22"/>
          <w:szCs w:val="22"/>
          <w:u w:val="single"/>
        </w:rPr>
      </w:pPr>
      <w:bookmarkStart w:id="1301" w:name="_Toc371947651"/>
      <w:ins w:id="1302" w:author="Author">
        <w:r w:rsidRPr="000D75F6">
          <w:rPr>
            <w:rFonts w:ascii="Arial" w:eastAsia="Calibri" w:hAnsi="Arial" w:cs="Arial"/>
            <w:b/>
            <w:color w:val="auto"/>
            <w:sz w:val="22"/>
            <w:szCs w:val="22"/>
            <w:u w:val="single"/>
          </w:rPr>
          <w:t>On-Time Performance</w:t>
        </w:r>
        <w:bookmarkEnd w:id="1301"/>
      </w:ins>
    </w:p>
    <w:p w14:paraId="143FE976" w14:textId="77777777" w:rsidR="008C3CF3" w:rsidRPr="008C3CF3" w:rsidRDefault="008C3CF3" w:rsidP="008C3CF3">
      <w:pPr>
        <w:rPr>
          <w:ins w:id="1303" w:author="Author"/>
          <w:rFonts w:eastAsia="Calibri"/>
        </w:rPr>
      </w:pPr>
    </w:p>
    <w:p w14:paraId="72EC15A7" w14:textId="77777777" w:rsidR="00D3761D" w:rsidRPr="008C3CF3" w:rsidRDefault="00D3761D" w:rsidP="00D3761D">
      <w:pPr>
        <w:rPr>
          <w:ins w:id="1304" w:author="Author"/>
          <w:rFonts w:ascii="Arial" w:eastAsia="Calibri" w:hAnsi="Arial" w:cs="Arial"/>
          <w:sz w:val="22"/>
          <w:szCs w:val="22"/>
        </w:rPr>
      </w:pPr>
      <w:ins w:id="1305" w:author="Author">
        <w:r w:rsidRPr="008C3CF3">
          <w:rPr>
            <w:rFonts w:ascii="Arial" w:hAnsi="Arial" w:cs="Arial"/>
            <w:i/>
            <w:sz w:val="22"/>
            <w:szCs w:val="22"/>
          </w:rPr>
          <w:t>On-time performance for each mode:</w:t>
        </w:r>
        <w:r w:rsidRPr="008C3CF3">
          <w:rPr>
            <w:rFonts w:ascii="Arial" w:hAnsi="Arial" w:cs="Arial"/>
            <w:sz w:val="22"/>
            <w:szCs w:val="22"/>
          </w:rPr>
          <w:t xml:space="preserve"> A measure of runs completed as scheduled</w:t>
        </w:r>
      </w:ins>
    </w:p>
    <w:p w14:paraId="660793F0" w14:textId="77777777" w:rsidR="00D3761D" w:rsidRPr="008C3CF3" w:rsidRDefault="00D3761D" w:rsidP="00D3761D">
      <w:pPr>
        <w:rPr>
          <w:ins w:id="1306" w:author="Author"/>
          <w:rFonts w:ascii="Arial" w:hAnsi="Arial" w:cs="Arial"/>
          <w:sz w:val="22"/>
          <w:szCs w:val="22"/>
        </w:rPr>
      </w:pPr>
    </w:p>
    <w:p w14:paraId="4BC34A29" w14:textId="77777777" w:rsidR="00D3761D" w:rsidRPr="008C3CF3" w:rsidRDefault="00D3761D" w:rsidP="00D3761D">
      <w:pPr>
        <w:rPr>
          <w:ins w:id="1307" w:author="Author"/>
          <w:rFonts w:ascii="Arial" w:hAnsi="Arial" w:cs="Arial"/>
          <w:sz w:val="22"/>
          <w:szCs w:val="22"/>
        </w:rPr>
      </w:pPr>
      <w:ins w:id="1308" w:author="Author">
        <w:r w:rsidRPr="008C3CF3">
          <w:rPr>
            <w:rFonts w:ascii="Arial" w:hAnsi="Arial" w:cs="Arial"/>
            <w:sz w:val="22"/>
            <w:szCs w:val="22"/>
          </w:rPr>
          <w:t>Among the most important service standard for riders is on-time performance or adherence to published schedules.</w:t>
        </w:r>
      </w:ins>
    </w:p>
    <w:p w14:paraId="1E00D6EC" w14:textId="77777777" w:rsidR="00D3761D" w:rsidRPr="008C3CF3" w:rsidRDefault="00D3761D" w:rsidP="00D3761D">
      <w:pPr>
        <w:rPr>
          <w:ins w:id="1309" w:author="Author"/>
          <w:rFonts w:ascii="Arial" w:hAnsi="Arial" w:cs="Arial"/>
          <w:sz w:val="22"/>
          <w:szCs w:val="22"/>
        </w:rPr>
      </w:pPr>
    </w:p>
    <w:p w14:paraId="2141CEEA" w14:textId="77777777" w:rsidR="00D3761D" w:rsidRPr="005B0F77" w:rsidRDefault="00D3761D" w:rsidP="00D3761D">
      <w:pPr>
        <w:numPr>
          <w:ilvl w:val="0"/>
          <w:numId w:val="24"/>
        </w:numPr>
        <w:spacing w:line="264" w:lineRule="auto"/>
        <w:ind w:left="1440"/>
        <w:rPr>
          <w:ins w:id="1310" w:author="Author"/>
          <w:rFonts w:ascii="Arial" w:hAnsi="Arial" w:cs="Arial"/>
          <w:sz w:val="22"/>
          <w:szCs w:val="22"/>
        </w:rPr>
      </w:pPr>
      <w:ins w:id="1311" w:author="Author">
        <w:r w:rsidRPr="008C3CF3">
          <w:rPr>
            <w:rFonts w:ascii="Arial" w:hAnsi="Arial" w:cs="Arial"/>
            <w:sz w:val="22"/>
            <w:szCs w:val="22"/>
          </w:rPr>
          <w:t xml:space="preserve">A vehicle is considered on time if it departs a scheduled time point no more than </w:t>
        </w:r>
        <w:r w:rsidRPr="005B0F77">
          <w:rPr>
            <w:rFonts w:ascii="Arial" w:hAnsi="Arial" w:cs="Arial"/>
            <w:sz w:val="22"/>
            <w:szCs w:val="22"/>
          </w:rPr>
          <w:t>two minutes early and no more than 5 minutes late.</w:t>
        </w:r>
      </w:ins>
    </w:p>
    <w:p w14:paraId="74AB9CCE" w14:textId="77777777" w:rsidR="00D3761D" w:rsidRPr="008C3CF3" w:rsidRDefault="004C37BB" w:rsidP="00D3761D">
      <w:pPr>
        <w:numPr>
          <w:ilvl w:val="0"/>
          <w:numId w:val="24"/>
        </w:numPr>
        <w:spacing w:line="264" w:lineRule="auto"/>
        <w:ind w:left="1440"/>
        <w:rPr>
          <w:ins w:id="1312" w:author="Author"/>
          <w:rFonts w:ascii="Arial" w:hAnsi="Arial" w:cs="Arial"/>
          <w:sz w:val="22"/>
          <w:szCs w:val="22"/>
        </w:rPr>
      </w:pPr>
      <w:ins w:id="1313" w:author="Author">
        <w:r w:rsidRPr="005B0F77">
          <w:rPr>
            <w:rFonts w:ascii="Arial" w:hAnsi="Arial" w:cs="Arial"/>
            <w:b/>
            <w:sz w:val="22"/>
            <w:szCs w:val="22"/>
          </w:rPr>
          <w:t>ColumBUS</w:t>
        </w:r>
        <w:r w:rsidR="00D3761D" w:rsidRPr="005B0F77">
          <w:rPr>
            <w:rFonts w:ascii="Arial" w:hAnsi="Arial" w:cs="Arial"/>
            <w:sz w:val="22"/>
            <w:szCs w:val="22"/>
          </w:rPr>
          <w:t xml:space="preserve">’s on-time performance objective is </w:t>
        </w:r>
        <w:r w:rsidR="00D3761D" w:rsidRPr="005B0F77">
          <w:rPr>
            <w:rFonts w:ascii="Arial" w:hAnsi="Arial" w:cs="Arial"/>
            <w:b/>
            <w:sz w:val="22"/>
            <w:szCs w:val="22"/>
          </w:rPr>
          <w:t>90%</w:t>
        </w:r>
        <w:r w:rsidR="00D3761D" w:rsidRPr="005B0F77">
          <w:rPr>
            <w:rFonts w:ascii="Arial" w:hAnsi="Arial" w:cs="Arial"/>
            <w:sz w:val="22"/>
            <w:szCs w:val="22"/>
          </w:rPr>
          <w:t xml:space="preserve"> or greater</w:t>
        </w:r>
        <w:r w:rsidR="00D3761D" w:rsidRPr="008C3CF3">
          <w:rPr>
            <w:rFonts w:ascii="Arial" w:hAnsi="Arial" w:cs="Arial"/>
            <w:sz w:val="22"/>
            <w:szCs w:val="22"/>
          </w:rPr>
          <w:t>.</w:t>
        </w:r>
      </w:ins>
    </w:p>
    <w:p w14:paraId="76AB74B5" w14:textId="77777777" w:rsidR="00D3761D" w:rsidRPr="008C3CF3" w:rsidRDefault="00D3761D" w:rsidP="00D3761D">
      <w:pPr>
        <w:rPr>
          <w:ins w:id="1314" w:author="Author"/>
          <w:rFonts w:ascii="Arial" w:hAnsi="Arial" w:cs="Arial"/>
        </w:rPr>
      </w:pPr>
    </w:p>
    <w:p w14:paraId="2AA936EC" w14:textId="77777777" w:rsidR="00D3761D" w:rsidRPr="000D75F6" w:rsidRDefault="00D3761D" w:rsidP="00D3761D">
      <w:pPr>
        <w:pStyle w:val="Heading3"/>
        <w:rPr>
          <w:ins w:id="1315" w:author="Author"/>
          <w:rFonts w:ascii="Arial" w:eastAsia="Calibri" w:hAnsi="Arial" w:cs="Arial"/>
          <w:b/>
          <w:color w:val="auto"/>
          <w:sz w:val="22"/>
          <w:szCs w:val="22"/>
          <w:u w:val="single"/>
        </w:rPr>
      </w:pPr>
      <w:bookmarkStart w:id="1316" w:name="_Toc371947652"/>
      <w:ins w:id="1317" w:author="Author">
        <w:r w:rsidRPr="000D75F6">
          <w:rPr>
            <w:rFonts w:ascii="Arial" w:eastAsia="Calibri" w:hAnsi="Arial" w:cs="Arial"/>
            <w:b/>
            <w:color w:val="auto"/>
            <w:sz w:val="22"/>
            <w:szCs w:val="22"/>
            <w:u w:val="single"/>
          </w:rPr>
          <w:t>Service Availability – Access to the Bus</w:t>
        </w:r>
        <w:bookmarkEnd w:id="1316"/>
      </w:ins>
    </w:p>
    <w:p w14:paraId="38ACB641" w14:textId="77777777" w:rsidR="008C3CF3" w:rsidRPr="008C3CF3" w:rsidRDefault="008C3CF3" w:rsidP="008C3CF3">
      <w:pPr>
        <w:rPr>
          <w:ins w:id="1318" w:author="Author"/>
          <w:rFonts w:eastAsia="Calibri"/>
        </w:rPr>
      </w:pPr>
    </w:p>
    <w:p w14:paraId="54D8B022" w14:textId="77777777" w:rsidR="00D3761D" w:rsidRPr="008C3CF3" w:rsidRDefault="00D3761D" w:rsidP="00D3761D">
      <w:pPr>
        <w:pStyle w:val="CommentText"/>
        <w:rPr>
          <w:ins w:id="1319" w:author="Author"/>
          <w:rFonts w:ascii="Arial" w:eastAsia="Calibri" w:hAnsi="Arial" w:cs="Arial"/>
          <w:sz w:val="22"/>
          <w:szCs w:val="22"/>
        </w:rPr>
      </w:pPr>
      <w:ins w:id="1320" w:author="Author">
        <w:r w:rsidRPr="008C3CF3">
          <w:rPr>
            <w:rFonts w:ascii="Arial" w:hAnsi="Arial" w:cs="Arial"/>
            <w:i/>
            <w:sz w:val="22"/>
            <w:szCs w:val="22"/>
          </w:rPr>
          <w:t>Service availability for each mode</w:t>
        </w:r>
        <w:r w:rsidRPr="008C3CF3">
          <w:rPr>
            <w:rFonts w:ascii="Arial" w:hAnsi="Arial" w:cs="Arial"/>
            <w:sz w:val="22"/>
            <w:szCs w:val="22"/>
          </w:rPr>
          <w:t>: A general measure of the distribution of routes within an agency’s service area.</w:t>
        </w:r>
      </w:ins>
    </w:p>
    <w:p w14:paraId="17E9DDFF" w14:textId="77777777" w:rsidR="00D3761D" w:rsidRPr="008C3CF3" w:rsidRDefault="00D3761D" w:rsidP="00D3761D">
      <w:pPr>
        <w:rPr>
          <w:ins w:id="1321" w:author="Author"/>
          <w:rFonts w:ascii="Arial" w:hAnsi="Arial" w:cs="Arial"/>
          <w:sz w:val="22"/>
          <w:szCs w:val="22"/>
        </w:rPr>
      </w:pPr>
    </w:p>
    <w:p w14:paraId="01F64AB8" w14:textId="16075BE7" w:rsidR="00D3761D" w:rsidRPr="008C3CF3" w:rsidRDefault="004C37BB" w:rsidP="00D3761D">
      <w:pPr>
        <w:rPr>
          <w:ins w:id="1322" w:author="Author"/>
          <w:rFonts w:ascii="Arial" w:hAnsi="Arial" w:cs="Arial"/>
          <w:sz w:val="22"/>
          <w:szCs w:val="22"/>
        </w:rPr>
      </w:pPr>
      <w:ins w:id="1323" w:author="Author">
        <w:r w:rsidRPr="008C3CF3">
          <w:rPr>
            <w:rFonts w:ascii="Arial" w:hAnsi="Arial" w:cs="Arial"/>
            <w:b/>
            <w:sz w:val="22"/>
            <w:szCs w:val="22"/>
          </w:rPr>
          <w:t>ColumBUS</w:t>
        </w:r>
        <w:r w:rsidR="00D3761D" w:rsidRPr="008C3CF3">
          <w:rPr>
            <w:rFonts w:ascii="Arial" w:hAnsi="Arial" w:cs="Arial"/>
            <w:sz w:val="22"/>
            <w:szCs w:val="22"/>
          </w:rPr>
          <w:t xml:space="preserve"> currently provides </w:t>
        </w:r>
        <w:r w:rsidR="000D75F6">
          <w:rPr>
            <w:rFonts w:ascii="Arial" w:hAnsi="Arial" w:cs="Arial"/>
            <w:sz w:val="22"/>
            <w:szCs w:val="22"/>
          </w:rPr>
          <w:t xml:space="preserve">fixed route </w:t>
        </w:r>
        <w:r w:rsidR="00D3761D" w:rsidRPr="008C3CF3">
          <w:rPr>
            <w:rFonts w:ascii="Arial" w:hAnsi="Arial" w:cs="Arial"/>
            <w:sz w:val="22"/>
            <w:szCs w:val="22"/>
          </w:rPr>
          <w:t xml:space="preserve">transit service so that </w:t>
        </w:r>
      </w:ins>
      <w:r w:rsidR="004126FC" w:rsidRPr="004126FC">
        <w:rPr>
          <w:rFonts w:ascii="Arial" w:hAnsi="Arial" w:cs="Arial"/>
          <w:b/>
          <w:sz w:val="22"/>
          <w:szCs w:val="22"/>
        </w:rPr>
        <w:t>80</w:t>
      </w:r>
      <w:ins w:id="1324" w:author="Author">
        <w:r w:rsidR="00D3761D" w:rsidRPr="004126FC">
          <w:rPr>
            <w:rFonts w:ascii="Arial" w:hAnsi="Arial" w:cs="Arial"/>
            <w:b/>
            <w:sz w:val="22"/>
            <w:szCs w:val="22"/>
          </w:rPr>
          <w:t>%</w:t>
        </w:r>
        <w:r w:rsidR="00D3761D" w:rsidRPr="008C3CF3">
          <w:rPr>
            <w:rFonts w:ascii="Arial" w:hAnsi="Arial" w:cs="Arial"/>
            <w:sz w:val="22"/>
            <w:szCs w:val="22"/>
          </w:rPr>
          <w:t xml:space="preserve"> of all residents of </w:t>
        </w:r>
        <w:r w:rsidRPr="008C3CF3">
          <w:rPr>
            <w:rFonts w:ascii="Arial" w:hAnsi="Arial" w:cs="Arial"/>
            <w:b/>
            <w:sz w:val="22"/>
            <w:szCs w:val="22"/>
            <w:u w:val="single"/>
          </w:rPr>
          <w:t>Columbus</w:t>
        </w:r>
        <w:r w:rsidRPr="008C3CF3">
          <w:rPr>
            <w:rFonts w:ascii="Arial" w:hAnsi="Arial" w:cs="Arial"/>
            <w:b/>
            <w:sz w:val="22"/>
            <w:szCs w:val="22"/>
          </w:rPr>
          <w:t xml:space="preserve"> </w:t>
        </w:r>
        <w:r w:rsidR="00D3761D" w:rsidRPr="008C3CF3">
          <w:rPr>
            <w:rFonts w:ascii="Arial" w:hAnsi="Arial" w:cs="Arial"/>
            <w:sz w:val="22"/>
            <w:szCs w:val="22"/>
          </w:rPr>
          <w:t xml:space="preserve">are within a </w:t>
        </w:r>
      </w:ins>
      <w:r w:rsidR="004126FC">
        <w:rPr>
          <w:rFonts w:ascii="Arial" w:hAnsi="Arial" w:cs="Arial"/>
          <w:sz w:val="22"/>
          <w:szCs w:val="22"/>
        </w:rPr>
        <w:t>3/4</w:t>
      </w:r>
      <w:r w:rsidR="005B0F77">
        <w:rPr>
          <w:rFonts w:ascii="Arial" w:hAnsi="Arial" w:cs="Arial"/>
          <w:sz w:val="22"/>
          <w:szCs w:val="22"/>
        </w:rPr>
        <w:t xml:space="preserve"> miles</w:t>
      </w:r>
      <w:ins w:id="1325" w:author="Author">
        <w:r w:rsidR="00D3761D" w:rsidRPr="008C3CF3">
          <w:rPr>
            <w:rFonts w:ascii="Arial" w:hAnsi="Arial" w:cs="Arial"/>
            <w:sz w:val="22"/>
            <w:szCs w:val="22"/>
          </w:rPr>
          <w:t xml:space="preserve"> walk of bus service. Consideration is given to new markets as demand warrants and as resources become available.</w:t>
        </w:r>
      </w:ins>
    </w:p>
    <w:p w14:paraId="609D2878" w14:textId="77777777" w:rsidR="00D3761D" w:rsidRDefault="00D3761D" w:rsidP="00D3761D">
      <w:pPr>
        <w:rPr>
          <w:ins w:id="1326" w:author="Author"/>
          <w:rFonts w:ascii="Arial" w:hAnsi="Arial" w:cs="Arial"/>
        </w:rPr>
      </w:pPr>
    </w:p>
    <w:p w14:paraId="08266335" w14:textId="77777777" w:rsidR="00AE5BD9" w:rsidRDefault="00AE5BD9" w:rsidP="00D3761D">
      <w:pPr>
        <w:rPr>
          <w:ins w:id="1327" w:author="Author"/>
          <w:rFonts w:ascii="Arial" w:hAnsi="Arial" w:cs="Arial"/>
        </w:rPr>
      </w:pPr>
    </w:p>
    <w:p w14:paraId="43B8AA0B" w14:textId="77777777" w:rsidR="00AE5BD9" w:rsidRPr="008C3CF3" w:rsidRDefault="00AE5BD9" w:rsidP="00D3761D">
      <w:pPr>
        <w:rPr>
          <w:ins w:id="1328" w:author="Author"/>
          <w:rFonts w:ascii="Arial" w:hAnsi="Arial" w:cs="Arial"/>
        </w:rPr>
      </w:pPr>
    </w:p>
    <w:p w14:paraId="1E602DE8" w14:textId="77777777" w:rsidR="00D3761D" w:rsidRPr="000D75F6" w:rsidRDefault="00D3761D" w:rsidP="00D3761D">
      <w:pPr>
        <w:pStyle w:val="Heading3"/>
        <w:rPr>
          <w:ins w:id="1329" w:author="Author"/>
          <w:rFonts w:ascii="Arial" w:eastAsia="Calibri" w:hAnsi="Arial" w:cs="Arial"/>
          <w:b/>
          <w:color w:val="auto"/>
          <w:sz w:val="22"/>
          <w:szCs w:val="22"/>
          <w:u w:val="single"/>
        </w:rPr>
      </w:pPr>
      <w:bookmarkStart w:id="1330" w:name="_Toc371947653"/>
      <w:ins w:id="1331" w:author="Author">
        <w:r w:rsidRPr="000D75F6">
          <w:rPr>
            <w:rFonts w:ascii="Arial" w:eastAsia="Calibri" w:hAnsi="Arial" w:cs="Arial"/>
            <w:b/>
            <w:color w:val="auto"/>
            <w:sz w:val="22"/>
            <w:szCs w:val="22"/>
            <w:u w:val="single"/>
          </w:rPr>
          <w:t>Vehicle Assignment Policy</w:t>
        </w:r>
        <w:bookmarkEnd w:id="1330"/>
      </w:ins>
    </w:p>
    <w:p w14:paraId="6ACDE2D0" w14:textId="77777777" w:rsidR="00D3761D" w:rsidRPr="00AE5BD9" w:rsidRDefault="00D3761D" w:rsidP="00D3761D">
      <w:pPr>
        <w:rPr>
          <w:ins w:id="1332" w:author="Author"/>
          <w:rFonts w:ascii="Arial" w:eastAsia="Calibri" w:hAnsi="Arial" w:cs="Arial"/>
        </w:rPr>
      </w:pPr>
    </w:p>
    <w:p w14:paraId="778334FA" w14:textId="77777777" w:rsidR="00D3761D" w:rsidRPr="00AE5BD9" w:rsidRDefault="00D3761D" w:rsidP="00D3761D">
      <w:pPr>
        <w:rPr>
          <w:ins w:id="1333" w:author="Author"/>
          <w:rFonts w:ascii="Arial" w:hAnsi="Arial" w:cs="Arial"/>
          <w:sz w:val="22"/>
          <w:szCs w:val="22"/>
        </w:rPr>
      </w:pPr>
      <w:ins w:id="1334" w:author="Author">
        <w:r w:rsidRPr="00AE5BD9">
          <w:rPr>
            <w:rFonts w:ascii="Arial" w:hAnsi="Arial" w:cs="Arial"/>
            <w:sz w:val="22"/>
            <w:szCs w:val="22"/>
          </w:rPr>
          <w:t xml:space="preserve">With several practical considerations, </w:t>
        </w:r>
        <w:r w:rsidR="00654F1C" w:rsidRPr="00AE5BD9">
          <w:rPr>
            <w:rFonts w:ascii="Arial" w:hAnsi="Arial" w:cs="Arial"/>
            <w:b/>
            <w:sz w:val="22"/>
            <w:szCs w:val="22"/>
          </w:rPr>
          <w:t>ColumBUS</w:t>
        </w:r>
        <w:r w:rsidRPr="00AE5BD9">
          <w:rPr>
            <w:rFonts w:ascii="Arial" w:hAnsi="Arial" w:cs="Arial"/>
            <w:sz w:val="22"/>
            <w:szCs w:val="22"/>
          </w:rPr>
          <w:t xml:space="preserve"> assigns buses to service so that average age of the buses serving each route does not exceed the average age of the fleet. Bus assignments take into account the operating characteristics of buses of various lengths, which are matched to the operating characteristics of the route. </w:t>
        </w:r>
      </w:ins>
    </w:p>
    <w:p w14:paraId="7F945EEA" w14:textId="77777777" w:rsidR="00D3761D" w:rsidRPr="00AE5BD9" w:rsidRDefault="00D3761D" w:rsidP="00D3761D">
      <w:pPr>
        <w:rPr>
          <w:ins w:id="1335" w:author="Author"/>
          <w:rFonts w:ascii="Arial" w:hAnsi="Arial" w:cs="Arial"/>
        </w:rPr>
      </w:pPr>
    </w:p>
    <w:p w14:paraId="7A0A4033" w14:textId="77777777" w:rsidR="00D3761D" w:rsidRPr="000D75F6" w:rsidRDefault="00D3761D" w:rsidP="00D3761D">
      <w:pPr>
        <w:pStyle w:val="Heading3"/>
        <w:rPr>
          <w:ins w:id="1336" w:author="Author"/>
          <w:rFonts w:ascii="Arial" w:eastAsia="Calibri" w:hAnsi="Arial" w:cs="Arial"/>
          <w:b/>
          <w:color w:val="auto"/>
          <w:sz w:val="22"/>
          <w:szCs w:val="22"/>
          <w:u w:val="single"/>
        </w:rPr>
      </w:pPr>
      <w:bookmarkStart w:id="1337" w:name="_Toc371947654"/>
      <w:ins w:id="1338" w:author="Author">
        <w:r w:rsidRPr="000D75F6">
          <w:rPr>
            <w:rFonts w:ascii="Arial" w:eastAsia="Calibri" w:hAnsi="Arial" w:cs="Arial"/>
            <w:b/>
            <w:color w:val="auto"/>
            <w:sz w:val="22"/>
            <w:szCs w:val="22"/>
            <w:u w:val="single"/>
          </w:rPr>
          <w:t>Transit Amenity Policy</w:t>
        </w:r>
        <w:bookmarkEnd w:id="1337"/>
      </w:ins>
    </w:p>
    <w:p w14:paraId="764DD4D8" w14:textId="77777777" w:rsidR="00D3761D" w:rsidRPr="00AE5BD9" w:rsidRDefault="00D3761D" w:rsidP="00D3761D">
      <w:pPr>
        <w:rPr>
          <w:ins w:id="1339" w:author="Author"/>
          <w:rFonts w:ascii="Arial" w:eastAsia="Calibri" w:hAnsi="Arial" w:cs="Arial"/>
        </w:rPr>
      </w:pPr>
    </w:p>
    <w:p w14:paraId="22EB4719" w14:textId="470356AD" w:rsidR="00D3761D" w:rsidRPr="00AE5BD9" w:rsidRDefault="00853959" w:rsidP="00D3761D">
      <w:pPr>
        <w:rPr>
          <w:ins w:id="1340" w:author="Author"/>
          <w:rFonts w:ascii="Arial" w:hAnsi="Arial" w:cs="Arial"/>
          <w:sz w:val="22"/>
          <w:szCs w:val="22"/>
        </w:rPr>
      </w:pPr>
      <w:ins w:id="1341" w:author="Author">
        <w:r w:rsidRPr="00AE5BD9">
          <w:rPr>
            <w:rFonts w:ascii="Arial" w:hAnsi="Arial" w:cs="Arial"/>
            <w:b/>
            <w:sz w:val="22"/>
            <w:szCs w:val="22"/>
          </w:rPr>
          <w:t>ColumBUS</w:t>
        </w:r>
        <w:r w:rsidR="00D3761D" w:rsidRPr="00AE5BD9">
          <w:rPr>
            <w:rFonts w:ascii="Arial" w:hAnsi="Arial" w:cs="Arial"/>
            <w:sz w:val="22"/>
            <w:szCs w:val="22"/>
          </w:rPr>
          <w:t xml:space="preserve"> has over </w:t>
        </w:r>
      </w:ins>
      <w:r w:rsidR="004126FC" w:rsidRPr="004126FC">
        <w:rPr>
          <w:rFonts w:ascii="Arial" w:hAnsi="Arial" w:cs="Arial"/>
          <w:b/>
          <w:sz w:val="22"/>
          <w:szCs w:val="22"/>
        </w:rPr>
        <w:t>100</w:t>
      </w:r>
      <w:r w:rsidR="004126FC">
        <w:rPr>
          <w:rFonts w:ascii="Arial" w:hAnsi="Arial" w:cs="Arial"/>
          <w:b/>
          <w:sz w:val="22"/>
          <w:szCs w:val="22"/>
        </w:rPr>
        <w:t xml:space="preserve"> </w:t>
      </w:r>
      <w:ins w:id="1342" w:author="Author">
        <w:r w:rsidR="00D3761D" w:rsidRPr="004126FC">
          <w:rPr>
            <w:rFonts w:ascii="Arial" w:hAnsi="Arial" w:cs="Arial"/>
            <w:sz w:val="22"/>
            <w:szCs w:val="22"/>
          </w:rPr>
          <w:t>stops</w:t>
        </w:r>
        <w:r w:rsidR="00D3761D" w:rsidRPr="00AE5BD9">
          <w:rPr>
            <w:rFonts w:ascii="Arial" w:hAnsi="Arial" w:cs="Arial"/>
            <w:sz w:val="22"/>
            <w:szCs w:val="22"/>
          </w:rPr>
          <w:t xml:space="preserve"> in the service area.</w:t>
        </w:r>
      </w:ins>
    </w:p>
    <w:p w14:paraId="371361D3" w14:textId="77777777" w:rsidR="00D3761D" w:rsidRPr="00AE5BD9" w:rsidRDefault="00D3761D" w:rsidP="00D3761D">
      <w:pPr>
        <w:rPr>
          <w:ins w:id="1343" w:author="Author"/>
          <w:rFonts w:ascii="Arial" w:hAnsi="Arial" w:cs="Arial"/>
          <w:sz w:val="22"/>
          <w:szCs w:val="22"/>
        </w:rPr>
      </w:pPr>
      <w:ins w:id="1344" w:author="Author">
        <w:r w:rsidRPr="00AE5BD9">
          <w:rPr>
            <w:rFonts w:ascii="Arial" w:hAnsi="Arial" w:cs="Arial"/>
            <w:sz w:val="22"/>
            <w:szCs w:val="22"/>
          </w:rPr>
          <w:t>Stops, shelters and benches will be placed according to industry standards (TCRP Report 19) with consideration of permitting and for local and special needs. The installation of new bus amenities can be requested through the customer service office, or at public meetings.</w:t>
        </w:r>
      </w:ins>
    </w:p>
    <w:p w14:paraId="7D9CAA06" w14:textId="77777777" w:rsidR="00D3761D" w:rsidRPr="00AE5BD9" w:rsidRDefault="00D3761D" w:rsidP="00D3761D">
      <w:pPr>
        <w:rPr>
          <w:ins w:id="1345" w:author="Author"/>
          <w:rFonts w:ascii="Arial" w:hAnsi="Arial" w:cs="Arial"/>
          <w:sz w:val="22"/>
          <w:szCs w:val="22"/>
        </w:rPr>
      </w:pPr>
    </w:p>
    <w:p w14:paraId="7E33A83B" w14:textId="77777777" w:rsidR="00D3761D" w:rsidRPr="00AE5BD9" w:rsidRDefault="00D3761D" w:rsidP="00D3761D">
      <w:pPr>
        <w:rPr>
          <w:ins w:id="1346" w:author="Author"/>
          <w:rFonts w:ascii="Arial" w:hAnsi="Arial" w:cs="Arial"/>
          <w:sz w:val="22"/>
          <w:szCs w:val="22"/>
        </w:rPr>
      </w:pPr>
      <w:ins w:id="1347" w:author="Author">
        <w:r w:rsidRPr="00AE5BD9">
          <w:rPr>
            <w:rFonts w:ascii="Arial" w:hAnsi="Arial" w:cs="Arial"/>
            <w:sz w:val="22"/>
            <w:szCs w:val="22"/>
          </w:rPr>
          <w:t xml:space="preserve">When the annual cost of repairs to any amenity (beyond the cost of normal cleaning) is greater than the cost of the structure, </w:t>
        </w:r>
        <w:r w:rsidR="00853959" w:rsidRPr="00AE5BD9">
          <w:rPr>
            <w:rFonts w:ascii="Arial" w:hAnsi="Arial" w:cs="Arial"/>
            <w:b/>
            <w:sz w:val="22"/>
            <w:szCs w:val="22"/>
          </w:rPr>
          <w:t>ColumBUS</w:t>
        </w:r>
        <w:r w:rsidRPr="00AE5BD9">
          <w:rPr>
            <w:rFonts w:ascii="Arial" w:hAnsi="Arial" w:cs="Arial"/>
            <w:sz w:val="22"/>
            <w:szCs w:val="22"/>
          </w:rPr>
          <w:t xml:space="preserve"> reserves the right to permanently remove the amenity.</w:t>
        </w:r>
      </w:ins>
    </w:p>
    <w:p w14:paraId="1EC9C99C" w14:textId="77777777" w:rsidR="00D3761D" w:rsidRPr="00AE5BD9" w:rsidDel="00641BF6" w:rsidRDefault="00D3761D" w:rsidP="00D3761D">
      <w:pPr>
        <w:rPr>
          <w:ins w:id="1348" w:author="Author"/>
          <w:del w:id="1349" w:author="Author"/>
          <w:rFonts w:ascii="Arial" w:hAnsi="Arial" w:cs="Arial"/>
        </w:rPr>
      </w:pPr>
    </w:p>
    <w:p w14:paraId="3E4827FC" w14:textId="77777777" w:rsidR="00D3761D" w:rsidRPr="0050056E" w:rsidRDefault="00D3761D">
      <w:pPr>
        <w:rPr>
          <w:rFonts w:ascii="Arial" w:hAnsi="Arial" w:cs="Arial"/>
          <w:sz w:val="22"/>
          <w:szCs w:val="22"/>
        </w:rPr>
      </w:pPr>
    </w:p>
    <w:sectPr w:rsidR="00D3761D" w:rsidRPr="0050056E" w:rsidSect="00B515F0">
      <w:footerReference w:type="defaul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6" w:author="Author" w:initials="A">
    <w:p w14:paraId="5F42F912" w14:textId="77777777" w:rsidR="00FA27C4" w:rsidRDefault="00FA27C4">
      <w:pPr>
        <w:pStyle w:val="CommentText"/>
      </w:pPr>
      <w:r>
        <w:rPr>
          <w:rStyle w:val="CommentReference"/>
        </w:rPr>
        <w:annotationRef/>
      </w:r>
      <w:r>
        <w:t>Populate with public engagement, outreach, or events hosted since the 2018. Virtual public events can be included during pandemic restrictions on public gatherings.</w:t>
      </w:r>
    </w:p>
  </w:comment>
  <w:comment w:id="292" w:author="Author" w:initials="A">
    <w:p w14:paraId="275A1157" w14:textId="77777777" w:rsidR="00FA27C4" w:rsidRDefault="00FA27C4">
      <w:pPr>
        <w:pStyle w:val="CommentText"/>
      </w:pPr>
      <w:r>
        <w:rPr>
          <w:rStyle w:val="CommentReference"/>
        </w:rPr>
        <w:annotationRef/>
      </w:r>
      <w:r>
        <w:t>These are not required to be included in a Title VI plan, so I suggest removal of this Assurance section.</w:t>
      </w:r>
    </w:p>
  </w:comment>
  <w:comment w:id="1088" w:author="Author" w:initials="A">
    <w:p w14:paraId="4557FC5D" w14:textId="77777777" w:rsidR="00FA27C4" w:rsidRDefault="00FA27C4">
      <w:pPr>
        <w:pStyle w:val="CommentText"/>
      </w:pPr>
      <w:r>
        <w:rPr>
          <w:rStyle w:val="CommentReference"/>
        </w:rPr>
        <w:annotationRef/>
      </w:r>
      <w:r>
        <w:t xml:space="preserve">Suggested route for establishing and approving these policies and standards. </w:t>
      </w:r>
    </w:p>
  </w:comment>
  <w:comment w:id="1145" w:author="Author" w:initials="A">
    <w:p w14:paraId="5B7959BE" w14:textId="77777777" w:rsidR="00FA27C4" w:rsidRDefault="00FA27C4">
      <w:pPr>
        <w:pStyle w:val="CommentText"/>
      </w:pPr>
      <w:r>
        <w:rPr>
          <w:rStyle w:val="CommentReference"/>
        </w:rPr>
        <w:annotationRef/>
      </w:r>
      <w:r>
        <w:t>These are examples. Please input what vehicle types ColumBUS currently utilizes and their vehicle load capacities.</w:t>
      </w:r>
    </w:p>
  </w:comment>
  <w:comment w:id="1233" w:author="Author" w:initials="A">
    <w:p w14:paraId="5974C5AF" w14:textId="77777777" w:rsidR="00FA27C4" w:rsidRDefault="00FA27C4">
      <w:pPr>
        <w:pStyle w:val="CommentText"/>
      </w:pPr>
      <w:r>
        <w:rPr>
          <w:rStyle w:val="CommentReference"/>
        </w:rPr>
        <w:annotationRef/>
      </w:r>
      <w:r>
        <w:t>This is an example. Please input what headways are currently used for peak and off-peak periods.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42F912" w15:done="0"/>
  <w15:commentEx w15:paraId="275A1157" w15:done="0"/>
  <w15:commentEx w15:paraId="4557FC5D" w15:done="0"/>
  <w15:commentEx w15:paraId="5B7959BE" w15:done="0"/>
  <w15:commentEx w15:paraId="5974C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091BE" w16cid:durableId="2593B5C0"/>
  <w16cid:commentId w16cid:paraId="11A7776A" w16cid:durableId="261F7BD9"/>
  <w16cid:commentId w16cid:paraId="7E7B47A1" w16cid:durableId="2591680F"/>
  <w16cid:commentId w16cid:paraId="0F49B9EE" w16cid:durableId="25925DCF"/>
  <w16cid:commentId w16cid:paraId="3D22444F" w16cid:durableId="2593B2B0"/>
  <w16cid:commentId w16cid:paraId="551B7FF8" w16cid:durableId="2593B4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E781" w14:textId="77777777" w:rsidR="00315F49" w:rsidRDefault="00315F49" w:rsidP="000E5060">
      <w:r>
        <w:separator/>
      </w:r>
    </w:p>
  </w:endnote>
  <w:endnote w:type="continuationSeparator" w:id="0">
    <w:p w14:paraId="1ED66AFC" w14:textId="77777777" w:rsidR="00315F49" w:rsidRDefault="00315F49" w:rsidP="000E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FBED" w14:textId="77777777" w:rsidR="00FA27C4" w:rsidRDefault="00F83CB6">
    <w:pPr>
      <w:pStyle w:val="BodyText"/>
      <w:spacing w:line="14" w:lineRule="auto"/>
    </w:pPr>
    <w:r>
      <w:pict w14:anchorId="1A3EE04D">
        <v:shapetype id="_x0000_t202" coordsize="21600,21600" o:spt="202" path="m,l,21600r21600,l21600,xe">
          <v:stroke joinstyle="miter"/>
          <v:path gradientshapeok="t" o:connecttype="rect"/>
        </v:shapetype>
        <v:shape id="_x0000_s2049" type="#_x0000_t202" style="position:absolute;margin-left:531pt;margin-top:741.6pt;width:12pt;height:15.3pt;z-index:-251658752;mso-position-horizontal-relative:page;mso-position-vertical-relative:page" filled="f" stroked="f">
          <v:textbox style="mso-next-textbox:#_x0000_s2049" inset="0,0,0,0">
            <w:txbxContent>
              <w:p w14:paraId="356B8E75" w14:textId="7CD12C46" w:rsidR="00FA27C4" w:rsidRDefault="00FA27C4">
                <w:pPr>
                  <w:spacing w:before="10"/>
                  <w:ind w:left="60"/>
                </w:pPr>
                <w:r>
                  <w:fldChar w:fldCharType="begin"/>
                </w:r>
                <w:r>
                  <w:instrText xml:space="preserve"> PAGE </w:instrText>
                </w:r>
                <w:r>
                  <w:fldChar w:fldCharType="separate"/>
                </w:r>
                <w:r w:rsidR="00F83CB6">
                  <w:rPr>
                    <w:noProof/>
                  </w:rPr>
                  <w:t>15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70F6" w14:textId="3738B739" w:rsidR="00FA27C4" w:rsidRDefault="00FA27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3CB6">
      <w:rPr>
        <w:noProof/>
      </w:rPr>
      <w:t>22</w:t>
    </w:r>
    <w:r>
      <w:rPr>
        <w:noProof/>
      </w:rPr>
      <w:fldChar w:fldCharType="end"/>
    </w:r>
    <w:r>
      <w:t xml:space="preserve"> | </w:t>
    </w:r>
    <w:r>
      <w:rPr>
        <w:color w:val="7F7F7F" w:themeColor="background1" w:themeShade="7F"/>
        <w:spacing w:val="60"/>
      </w:rPr>
      <w:t>Page</w:t>
    </w:r>
  </w:p>
  <w:p w14:paraId="748458AB" w14:textId="77777777" w:rsidR="00FA27C4" w:rsidRDefault="00FA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6CD8" w14:textId="77777777" w:rsidR="00315F49" w:rsidRDefault="00315F49" w:rsidP="000E5060">
      <w:r>
        <w:separator/>
      </w:r>
    </w:p>
  </w:footnote>
  <w:footnote w:type="continuationSeparator" w:id="0">
    <w:p w14:paraId="78381919" w14:textId="77777777" w:rsidR="00315F49" w:rsidRDefault="00315F49" w:rsidP="000E5060">
      <w:r>
        <w:continuationSeparator/>
      </w:r>
    </w:p>
  </w:footnote>
  <w:footnote w:id="1">
    <w:p w14:paraId="792FAE61" w14:textId="77777777" w:rsidR="00FA27C4" w:rsidRDefault="00FA27C4" w:rsidP="001763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880"/>
      <w:gridCol w:w="6720"/>
    </w:tblGrid>
    <w:tr w:rsidR="00FA27C4" w14:paraId="2B9BE728" w14:textId="77777777" w:rsidTr="000444AB">
      <w:trPr>
        <w:trHeight w:val="288"/>
      </w:trPr>
      <w:tc>
        <w:tcPr>
          <w:tcW w:w="1500" w:type="pct"/>
          <w:tcBorders>
            <w:bottom w:val="single" w:sz="4" w:space="0" w:color="943634" w:themeColor="accent2" w:themeShade="BF"/>
          </w:tcBorders>
          <w:shd w:val="clear" w:color="auto" w:fill="0070C0"/>
          <w:vAlign w:val="bottom"/>
        </w:tcPr>
        <w:p w14:paraId="2BEEF8DA" w14:textId="1384DB74" w:rsidR="00FA27C4" w:rsidRDefault="00FA27C4" w:rsidP="00491CD7">
          <w:pPr>
            <w:pStyle w:val="Header"/>
            <w:jc w:val="center"/>
            <w:rPr>
              <w:color w:val="FFFFFF" w:themeColor="background1"/>
            </w:rPr>
          </w:pPr>
          <w:del w:id="413" w:author="Author">
            <w:r w:rsidDel="00566452">
              <w:rPr>
                <w:color w:val="FFFFFF" w:themeColor="background1"/>
              </w:rPr>
              <w:delText>May 17</w:delText>
            </w:r>
          </w:del>
          <w:r w:rsidR="00F83CB6">
            <w:rPr>
              <w:color w:val="FFFFFF" w:themeColor="background1"/>
            </w:rPr>
            <w:t>February</w:t>
          </w:r>
          <w:r>
            <w:rPr>
              <w:color w:val="FFFFFF" w:themeColor="background1"/>
            </w:rPr>
            <w:t xml:space="preserve"> 9, 2023</w:t>
          </w:r>
        </w:p>
      </w:tc>
      <w:tc>
        <w:tcPr>
          <w:tcW w:w="4000" w:type="pct"/>
          <w:tcBorders>
            <w:bottom w:val="single" w:sz="4" w:space="0" w:color="auto"/>
          </w:tcBorders>
          <w:vAlign w:val="bottom"/>
        </w:tcPr>
        <w:p w14:paraId="09CD7F5E" w14:textId="77777777" w:rsidR="00FA27C4" w:rsidRDefault="00FA27C4" w:rsidP="00491CD7">
          <w:pPr>
            <w:pStyle w:val="Header"/>
            <w:rPr>
              <w:bCs/>
              <w:color w:val="76923C" w:themeColor="accent3" w:themeShade="BF"/>
            </w:rPr>
          </w:pPr>
          <w:r>
            <w:rPr>
              <w:b/>
              <w:bCs/>
              <w:caps/>
            </w:rPr>
            <w:t>Columbus Title VI PLAN</w:t>
          </w:r>
        </w:p>
      </w:tc>
    </w:tr>
  </w:tbl>
  <w:p w14:paraId="16FFB13E" w14:textId="77777777" w:rsidR="00FA27C4" w:rsidRDefault="00FA2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BA3DE3"/>
    <w:multiLevelType w:val="hybridMultilevel"/>
    <w:tmpl w:val="CC880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2E7"/>
    <w:multiLevelType w:val="hybridMultilevel"/>
    <w:tmpl w:val="3D1E2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726EDC"/>
    <w:multiLevelType w:val="hybridMultilevel"/>
    <w:tmpl w:val="779E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AD6"/>
    <w:multiLevelType w:val="hybridMultilevel"/>
    <w:tmpl w:val="0C1C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A736B"/>
    <w:multiLevelType w:val="hybridMultilevel"/>
    <w:tmpl w:val="2224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45B19"/>
    <w:multiLevelType w:val="hybridMultilevel"/>
    <w:tmpl w:val="BB5642B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2217B15"/>
    <w:multiLevelType w:val="hybridMultilevel"/>
    <w:tmpl w:val="684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C6C9E"/>
    <w:multiLevelType w:val="hybridMultilevel"/>
    <w:tmpl w:val="A5BF3E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B7B974"/>
    <w:multiLevelType w:val="hybridMultilevel"/>
    <w:tmpl w:val="62FE38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CF297E"/>
    <w:multiLevelType w:val="hybridMultilevel"/>
    <w:tmpl w:val="E0A0DC34"/>
    <w:lvl w:ilvl="0" w:tplc="04090001">
      <w:start w:val="1"/>
      <w:numFmt w:val="bullet"/>
      <w:lvlText w:val=""/>
      <w:lvlJc w:val="left"/>
      <w:rPr>
        <w:rFonts w:ascii="Symbol" w:hAnsi="Symbol" w:hint="default"/>
        <w:i w:val="0"/>
        <w:sz w:val="22"/>
      </w:rPr>
    </w:lvl>
    <w:lvl w:ilvl="1" w:tplc="2CB80FD2">
      <w:start w:val="1"/>
      <w:numFmt w:val="bullet"/>
      <w:lvlText w:val="_"/>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072F8"/>
    <w:multiLevelType w:val="hybridMultilevel"/>
    <w:tmpl w:val="B0D20D3A"/>
    <w:lvl w:ilvl="0" w:tplc="7CD0B3D8">
      <w:start w:val="1"/>
      <w:numFmt w:val="bullet"/>
      <w:pStyle w:val="FristLevelBullet"/>
      <w:lvlText w:val=""/>
      <w:lvlJc w:val="left"/>
      <w:pPr>
        <w:tabs>
          <w:tab w:val="num" w:pos="720"/>
        </w:tabs>
        <w:ind w:left="720" w:hanging="360"/>
      </w:pPr>
      <w:rPr>
        <w:rFonts w:ascii="Symbol" w:hAnsi="Symbol" w:hint="default"/>
        <w:color w:val="auto"/>
      </w:rPr>
    </w:lvl>
    <w:lvl w:ilvl="1" w:tplc="3628E4AA">
      <w:start w:val="1"/>
      <w:numFmt w:val="bullet"/>
      <w:pStyle w:val="SecondLevelBullet"/>
      <w:lvlText w:val="o"/>
      <w:lvlJc w:val="left"/>
      <w:pPr>
        <w:tabs>
          <w:tab w:val="num" w:pos="1440"/>
        </w:tabs>
        <w:ind w:left="1440" w:hanging="360"/>
      </w:pPr>
      <w:rPr>
        <w:rFonts w:ascii="Courier New" w:hAnsi="Courier New" w:cs="Courier New" w:hint="default"/>
      </w:rPr>
    </w:lvl>
    <w:lvl w:ilvl="2" w:tplc="0BBA207C">
      <w:start w:val="1"/>
      <w:numFmt w:val="bullet"/>
      <w:pStyle w:val="ThirdLevelBullet"/>
      <w:lvlText w:val=""/>
      <w:lvlJc w:val="left"/>
      <w:pPr>
        <w:tabs>
          <w:tab w:val="num" w:pos="2160"/>
        </w:tabs>
        <w:ind w:left="2160" w:hanging="360"/>
      </w:pPr>
      <w:rPr>
        <w:rFonts w:ascii="Wingdings" w:hAnsi="Wingdings" w:hint="default"/>
      </w:rPr>
    </w:lvl>
    <w:lvl w:ilvl="3" w:tplc="6F5693F2">
      <w:start w:val="1"/>
      <w:numFmt w:val="bullet"/>
      <w:pStyle w:val="FourthLeve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92996"/>
    <w:multiLevelType w:val="hybridMultilevel"/>
    <w:tmpl w:val="438A6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B2499"/>
    <w:multiLevelType w:val="hybridMultilevel"/>
    <w:tmpl w:val="BAD29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E7F22"/>
    <w:multiLevelType w:val="hybridMultilevel"/>
    <w:tmpl w:val="0CF43D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179E5"/>
    <w:multiLevelType w:val="hybridMultilevel"/>
    <w:tmpl w:val="54721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D5378"/>
    <w:multiLevelType w:val="hybridMultilevel"/>
    <w:tmpl w:val="B7D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87EB7"/>
    <w:multiLevelType w:val="hybridMultilevel"/>
    <w:tmpl w:val="062AC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743D6"/>
    <w:multiLevelType w:val="hybridMultilevel"/>
    <w:tmpl w:val="485EA1C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B9F4525"/>
    <w:multiLevelType w:val="hybridMultilevel"/>
    <w:tmpl w:val="B2AE3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9B2887"/>
    <w:multiLevelType w:val="hybridMultilevel"/>
    <w:tmpl w:val="EDBC08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2"/>
  </w:num>
  <w:num w:numId="3">
    <w:abstractNumId w:val="25"/>
  </w:num>
  <w:num w:numId="4">
    <w:abstractNumId w:val="4"/>
  </w:num>
  <w:num w:numId="5">
    <w:abstractNumId w:val="13"/>
  </w:num>
  <w:num w:numId="6">
    <w:abstractNumId w:val="6"/>
  </w:num>
  <w:num w:numId="7">
    <w:abstractNumId w:val="7"/>
  </w:num>
  <w:num w:numId="8">
    <w:abstractNumId w:val="20"/>
  </w:num>
  <w:num w:numId="9">
    <w:abstractNumId w:val="17"/>
  </w:num>
  <w:num w:numId="10">
    <w:abstractNumId w:val="16"/>
  </w:num>
  <w:num w:numId="11">
    <w:abstractNumId w:val="19"/>
  </w:num>
  <w:num w:numId="12">
    <w:abstractNumId w:val="8"/>
  </w:num>
  <w:num w:numId="13">
    <w:abstractNumId w:val="11"/>
  </w:num>
  <w:num w:numId="14">
    <w:abstractNumId w:val="3"/>
  </w:num>
  <w:num w:numId="15">
    <w:abstractNumId w:val="0"/>
  </w:num>
  <w:num w:numId="16">
    <w:abstractNumId w:val="2"/>
  </w:num>
  <w:num w:numId="17">
    <w:abstractNumId w:val="1"/>
  </w:num>
  <w:num w:numId="18">
    <w:abstractNumId w:val="23"/>
  </w:num>
  <w:num w:numId="19">
    <w:abstractNumId w:val="9"/>
  </w:num>
  <w:num w:numId="20">
    <w:abstractNumId w:val="14"/>
  </w:num>
  <w:num w:numId="21">
    <w:abstractNumId w:val="5"/>
  </w:num>
  <w:num w:numId="22">
    <w:abstractNumId w:val="22"/>
  </w:num>
  <w:num w:numId="23">
    <w:abstractNumId w:val="15"/>
  </w:num>
  <w:num w:numId="24">
    <w:abstractNumId w:val="24"/>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US"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78"/>
    <w:rsid w:val="00006512"/>
    <w:rsid w:val="000204F5"/>
    <w:rsid w:val="000444AB"/>
    <w:rsid w:val="00053282"/>
    <w:rsid w:val="00055A75"/>
    <w:rsid w:val="00064F9A"/>
    <w:rsid w:val="000707FF"/>
    <w:rsid w:val="00070C9A"/>
    <w:rsid w:val="000764E2"/>
    <w:rsid w:val="00095DEB"/>
    <w:rsid w:val="000B4184"/>
    <w:rsid w:val="000B5609"/>
    <w:rsid w:val="000D69E2"/>
    <w:rsid w:val="000D75F6"/>
    <w:rsid w:val="000E5060"/>
    <w:rsid w:val="000F0D32"/>
    <w:rsid w:val="000F3ECC"/>
    <w:rsid w:val="00103E5C"/>
    <w:rsid w:val="001153D6"/>
    <w:rsid w:val="00116A06"/>
    <w:rsid w:val="0013661E"/>
    <w:rsid w:val="001410FB"/>
    <w:rsid w:val="0014396C"/>
    <w:rsid w:val="00154929"/>
    <w:rsid w:val="00176300"/>
    <w:rsid w:val="001A1345"/>
    <w:rsid w:val="001A1A55"/>
    <w:rsid w:val="001C3E70"/>
    <w:rsid w:val="001C7C6F"/>
    <w:rsid w:val="001E2C9B"/>
    <w:rsid w:val="001E3028"/>
    <w:rsid w:val="001E3043"/>
    <w:rsid w:val="001F2C8A"/>
    <w:rsid w:val="00215FB6"/>
    <w:rsid w:val="0022743B"/>
    <w:rsid w:val="002536C1"/>
    <w:rsid w:val="00261D2D"/>
    <w:rsid w:val="002774F1"/>
    <w:rsid w:val="00281275"/>
    <w:rsid w:val="00282CB3"/>
    <w:rsid w:val="00285868"/>
    <w:rsid w:val="002875B9"/>
    <w:rsid w:val="002945E1"/>
    <w:rsid w:val="00294E5A"/>
    <w:rsid w:val="002A6BCA"/>
    <w:rsid w:val="002C212A"/>
    <w:rsid w:val="002E0F7B"/>
    <w:rsid w:val="00315F49"/>
    <w:rsid w:val="003168DA"/>
    <w:rsid w:val="00376896"/>
    <w:rsid w:val="00386C4B"/>
    <w:rsid w:val="003A47D1"/>
    <w:rsid w:val="003C0D27"/>
    <w:rsid w:val="003E6EC2"/>
    <w:rsid w:val="003F388F"/>
    <w:rsid w:val="004126FC"/>
    <w:rsid w:val="004170D6"/>
    <w:rsid w:val="00437F38"/>
    <w:rsid w:val="00453327"/>
    <w:rsid w:val="0046484C"/>
    <w:rsid w:val="00491CD7"/>
    <w:rsid w:val="004C37BB"/>
    <w:rsid w:val="004C72BF"/>
    <w:rsid w:val="0050056E"/>
    <w:rsid w:val="00506029"/>
    <w:rsid w:val="00520752"/>
    <w:rsid w:val="005252E8"/>
    <w:rsid w:val="005442F1"/>
    <w:rsid w:val="00563E54"/>
    <w:rsid w:val="00566452"/>
    <w:rsid w:val="0056799C"/>
    <w:rsid w:val="0058617E"/>
    <w:rsid w:val="00597370"/>
    <w:rsid w:val="005A6A24"/>
    <w:rsid w:val="005B0F77"/>
    <w:rsid w:val="005B20FB"/>
    <w:rsid w:val="005B2553"/>
    <w:rsid w:val="005E4EEB"/>
    <w:rsid w:val="005E6F68"/>
    <w:rsid w:val="00611F9B"/>
    <w:rsid w:val="00641BF6"/>
    <w:rsid w:val="00654F1C"/>
    <w:rsid w:val="006625F1"/>
    <w:rsid w:val="00676FAE"/>
    <w:rsid w:val="0068455E"/>
    <w:rsid w:val="00686D51"/>
    <w:rsid w:val="006874B0"/>
    <w:rsid w:val="00687506"/>
    <w:rsid w:val="006B3865"/>
    <w:rsid w:val="006B5858"/>
    <w:rsid w:val="006D0615"/>
    <w:rsid w:val="006D277B"/>
    <w:rsid w:val="006D69D4"/>
    <w:rsid w:val="007016F0"/>
    <w:rsid w:val="00704995"/>
    <w:rsid w:val="0071499E"/>
    <w:rsid w:val="007279B7"/>
    <w:rsid w:val="0073265F"/>
    <w:rsid w:val="00743738"/>
    <w:rsid w:val="007D77A8"/>
    <w:rsid w:val="007E54B3"/>
    <w:rsid w:val="00806F07"/>
    <w:rsid w:val="00821109"/>
    <w:rsid w:val="00822187"/>
    <w:rsid w:val="008222FE"/>
    <w:rsid w:val="00846409"/>
    <w:rsid w:val="0085103A"/>
    <w:rsid w:val="00853959"/>
    <w:rsid w:val="00857498"/>
    <w:rsid w:val="00866940"/>
    <w:rsid w:val="008A1B26"/>
    <w:rsid w:val="008A491D"/>
    <w:rsid w:val="008B1DAA"/>
    <w:rsid w:val="008C0513"/>
    <w:rsid w:val="008C3CF3"/>
    <w:rsid w:val="008C567A"/>
    <w:rsid w:val="008E290C"/>
    <w:rsid w:val="008E3346"/>
    <w:rsid w:val="008E53EC"/>
    <w:rsid w:val="008F081A"/>
    <w:rsid w:val="008F19FE"/>
    <w:rsid w:val="00921A38"/>
    <w:rsid w:val="00925E4B"/>
    <w:rsid w:val="0092630A"/>
    <w:rsid w:val="009506B6"/>
    <w:rsid w:val="009676A0"/>
    <w:rsid w:val="0097115A"/>
    <w:rsid w:val="00977CA2"/>
    <w:rsid w:val="00995870"/>
    <w:rsid w:val="009A41B8"/>
    <w:rsid w:val="009A51CB"/>
    <w:rsid w:val="009C657B"/>
    <w:rsid w:val="009E632C"/>
    <w:rsid w:val="009E753F"/>
    <w:rsid w:val="00A0003A"/>
    <w:rsid w:val="00A013BD"/>
    <w:rsid w:val="00A227F5"/>
    <w:rsid w:val="00A255DF"/>
    <w:rsid w:val="00A41D18"/>
    <w:rsid w:val="00A63A43"/>
    <w:rsid w:val="00A66A01"/>
    <w:rsid w:val="00A7760F"/>
    <w:rsid w:val="00A96435"/>
    <w:rsid w:val="00AA2DED"/>
    <w:rsid w:val="00AB7233"/>
    <w:rsid w:val="00AC22BD"/>
    <w:rsid w:val="00AE3615"/>
    <w:rsid w:val="00AE5BD9"/>
    <w:rsid w:val="00AF0606"/>
    <w:rsid w:val="00B157CD"/>
    <w:rsid w:val="00B1670E"/>
    <w:rsid w:val="00B40E5B"/>
    <w:rsid w:val="00B515F0"/>
    <w:rsid w:val="00B522EE"/>
    <w:rsid w:val="00B6477C"/>
    <w:rsid w:val="00BA5893"/>
    <w:rsid w:val="00BB5DBA"/>
    <w:rsid w:val="00BC3707"/>
    <w:rsid w:val="00BD0E6F"/>
    <w:rsid w:val="00BE5B3C"/>
    <w:rsid w:val="00BF0D01"/>
    <w:rsid w:val="00BF345B"/>
    <w:rsid w:val="00C16BEE"/>
    <w:rsid w:val="00C41E99"/>
    <w:rsid w:val="00C451AF"/>
    <w:rsid w:val="00C46A96"/>
    <w:rsid w:val="00C52B78"/>
    <w:rsid w:val="00C541DE"/>
    <w:rsid w:val="00C95EC6"/>
    <w:rsid w:val="00CB28A6"/>
    <w:rsid w:val="00CE4A16"/>
    <w:rsid w:val="00CF6AB4"/>
    <w:rsid w:val="00CF6DE2"/>
    <w:rsid w:val="00D22A41"/>
    <w:rsid w:val="00D2316E"/>
    <w:rsid w:val="00D3761D"/>
    <w:rsid w:val="00D42278"/>
    <w:rsid w:val="00D632DC"/>
    <w:rsid w:val="00D75AA4"/>
    <w:rsid w:val="00DC07CB"/>
    <w:rsid w:val="00DC43D3"/>
    <w:rsid w:val="00DF6EA4"/>
    <w:rsid w:val="00E445DC"/>
    <w:rsid w:val="00E60B31"/>
    <w:rsid w:val="00E67DB7"/>
    <w:rsid w:val="00E7133F"/>
    <w:rsid w:val="00E740FF"/>
    <w:rsid w:val="00E7717B"/>
    <w:rsid w:val="00E812DB"/>
    <w:rsid w:val="00E96273"/>
    <w:rsid w:val="00EA1C9B"/>
    <w:rsid w:val="00EB23E1"/>
    <w:rsid w:val="00EC0C86"/>
    <w:rsid w:val="00ED47E2"/>
    <w:rsid w:val="00EF0638"/>
    <w:rsid w:val="00F13994"/>
    <w:rsid w:val="00F331E4"/>
    <w:rsid w:val="00F344EE"/>
    <w:rsid w:val="00F43254"/>
    <w:rsid w:val="00F445E2"/>
    <w:rsid w:val="00F55319"/>
    <w:rsid w:val="00F70B9F"/>
    <w:rsid w:val="00F76907"/>
    <w:rsid w:val="00F83CB6"/>
    <w:rsid w:val="00FA27C4"/>
    <w:rsid w:val="00FA4F56"/>
    <w:rsid w:val="00FE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7A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7B"/>
    <w:rPr>
      <w:sz w:val="24"/>
      <w:szCs w:val="24"/>
    </w:rPr>
  </w:style>
  <w:style w:type="paragraph" w:styleId="Heading1">
    <w:name w:val="heading 1"/>
    <w:basedOn w:val="Normal"/>
    <w:link w:val="Heading1Char"/>
    <w:uiPriority w:val="9"/>
    <w:qFormat/>
    <w:rsid w:val="00103E5C"/>
    <w:pPr>
      <w:widowControl w:val="0"/>
      <w:autoSpaceDE w:val="0"/>
      <w:autoSpaceDN w:val="0"/>
      <w:ind w:left="711"/>
      <w:outlineLvl w:val="0"/>
    </w:pPr>
    <w:rPr>
      <w:sz w:val="23"/>
      <w:szCs w:val="23"/>
    </w:rPr>
  </w:style>
  <w:style w:type="paragraph" w:styleId="Heading3">
    <w:name w:val="heading 3"/>
    <w:basedOn w:val="Normal"/>
    <w:next w:val="Normal"/>
    <w:link w:val="Heading3Char"/>
    <w:semiHidden/>
    <w:unhideWhenUsed/>
    <w:qFormat/>
    <w:rsid w:val="00D3761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D0E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7370"/>
    <w:rPr>
      <w:rFonts w:ascii="Tahoma" w:hAnsi="Tahoma" w:cs="Tahoma"/>
      <w:sz w:val="16"/>
      <w:szCs w:val="16"/>
    </w:rPr>
  </w:style>
  <w:style w:type="paragraph" w:customStyle="1" w:styleId="Default">
    <w:name w:val="Default"/>
    <w:rsid w:val="00C41E99"/>
    <w:pPr>
      <w:autoSpaceDE w:val="0"/>
      <w:autoSpaceDN w:val="0"/>
      <w:adjustRightInd w:val="0"/>
    </w:pPr>
    <w:rPr>
      <w:color w:val="000000"/>
      <w:sz w:val="24"/>
      <w:szCs w:val="24"/>
    </w:rPr>
  </w:style>
  <w:style w:type="table" w:styleId="TableGrid">
    <w:name w:val="Table Grid"/>
    <w:basedOn w:val="TableNormal"/>
    <w:rsid w:val="005E6F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E5060"/>
    <w:pPr>
      <w:tabs>
        <w:tab w:val="center" w:pos="4680"/>
        <w:tab w:val="right" w:pos="9360"/>
      </w:tabs>
    </w:pPr>
  </w:style>
  <w:style w:type="character" w:customStyle="1" w:styleId="HeaderChar">
    <w:name w:val="Header Char"/>
    <w:basedOn w:val="DefaultParagraphFont"/>
    <w:link w:val="Header"/>
    <w:uiPriority w:val="99"/>
    <w:rsid w:val="000E5060"/>
    <w:rPr>
      <w:sz w:val="24"/>
      <w:szCs w:val="24"/>
    </w:rPr>
  </w:style>
  <w:style w:type="paragraph" w:styleId="Footer">
    <w:name w:val="footer"/>
    <w:basedOn w:val="Normal"/>
    <w:link w:val="FooterChar"/>
    <w:uiPriority w:val="99"/>
    <w:rsid w:val="000E5060"/>
    <w:pPr>
      <w:tabs>
        <w:tab w:val="center" w:pos="4680"/>
        <w:tab w:val="right" w:pos="9360"/>
      </w:tabs>
    </w:pPr>
  </w:style>
  <w:style w:type="character" w:customStyle="1" w:styleId="FooterChar">
    <w:name w:val="Footer Char"/>
    <w:basedOn w:val="DefaultParagraphFont"/>
    <w:link w:val="Footer"/>
    <w:uiPriority w:val="99"/>
    <w:rsid w:val="000E5060"/>
    <w:rPr>
      <w:sz w:val="24"/>
      <w:szCs w:val="24"/>
    </w:rPr>
  </w:style>
  <w:style w:type="paragraph" w:styleId="ListParagraph">
    <w:name w:val="List Paragraph"/>
    <w:basedOn w:val="Normal"/>
    <w:link w:val="ListParagraphChar"/>
    <w:uiPriority w:val="34"/>
    <w:qFormat/>
    <w:rsid w:val="00A013BD"/>
    <w:pPr>
      <w:ind w:left="720"/>
      <w:contextualSpacing/>
    </w:pPr>
  </w:style>
  <w:style w:type="table" w:customStyle="1" w:styleId="TableGrid1">
    <w:name w:val="Table Grid1"/>
    <w:basedOn w:val="TableNormal"/>
    <w:next w:val="TableGrid"/>
    <w:uiPriority w:val="59"/>
    <w:rsid w:val="007D7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7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7A8"/>
    <w:rPr>
      <w:color w:val="0000FF" w:themeColor="hyperlink"/>
      <w:u w:val="single"/>
    </w:rPr>
  </w:style>
  <w:style w:type="table" w:customStyle="1" w:styleId="TableGrid3">
    <w:name w:val="Table Grid3"/>
    <w:basedOn w:val="TableNormal"/>
    <w:next w:val="TableGrid"/>
    <w:uiPriority w:val="59"/>
    <w:rsid w:val="007D7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D77A8"/>
    <w:rPr>
      <w:color w:val="800080" w:themeColor="followedHyperlink"/>
      <w:u w:val="single"/>
    </w:rPr>
  </w:style>
  <w:style w:type="table" w:customStyle="1" w:styleId="TableGrid4">
    <w:name w:val="Table Grid4"/>
    <w:basedOn w:val="TableNormal"/>
    <w:next w:val="TableGrid"/>
    <w:uiPriority w:val="59"/>
    <w:rsid w:val="00D75A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5AA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630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76300"/>
    <w:rPr>
      <w:rFonts w:asciiTheme="minorHAnsi" w:eastAsiaTheme="minorHAnsi" w:hAnsiTheme="minorHAnsi" w:cstheme="minorBidi"/>
    </w:rPr>
  </w:style>
  <w:style w:type="table" w:customStyle="1" w:styleId="TableGrid6">
    <w:name w:val="Table Grid6"/>
    <w:basedOn w:val="TableNormal"/>
    <w:next w:val="TableGrid"/>
    <w:uiPriority w:val="59"/>
    <w:rsid w:val="0017630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6EC2"/>
    <w:rPr>
      <w:sz w:val="16"/>
      <w:szCs w:val="16"/>
    </w:rPr>
  </w:style>
  <w:style w:type="paragraph" w:styleId="CommentText">
    <w:name w:val="annotation text"/>
    <w:basedOn w:val="Normal"/>
    <w:link w:val="CommentTextChar"/>
    <w:uiPriority w:val="99"/>
    <w:semiHidden/>
    <w:unhideWhenUsed/>
    <w:rsid w:val="003E6EC2"/>
    <w:rPr>
      <w:sz w:val="20"/>
      <w:szCs w:val="20"/>
    </w:rPr>
  </w:style>
  <w:style w:type="character" w:customStyle="1" w:styleId="CommentTextChar">
    <w:name w:val="Comment Text Char"/>
    <w:basedOn w:val="DefaultParagraphFont"/>
    <w:link w:val="CommentText"/>
    <w:uiPriority w:val="99"/>
    <w:semiHidden/>
    <w:rsid w:val="003E6EC2"/>
  </w:style>
  <w:style w:type="paragraph" w:styleId="CommentSubject">
    <w:name w:val="annotation subject"/>
    <w:basedOn w:val="CommentText"/>
    <w:next w:val="CommentText"/>
    <w:link w:val="CommentSubjectChar"/>
    <w:semiHidden/>
    <w:unhideWhenUsed/>
    <w:rsid w:val="003E6EC2"/>
    <w:rPr>
      <w:b/>
      <w:bCs/>
    </w:rPr>
  </w:style>
  <w:style w:type="character" w:customStyle="1" w:styleId="CommentSubjectChar">
    <w:name w:val="Comment Subject Char"/>
    <w:basedOn w:val="CommentTextChar"/>
    <w:link w:val="CommentSubject"/>
    <w:semiHidden/>
    <w:rsid w:val="003E6EC2"/>
    <w:rPr>
      <w:b/>
      <w:bCs/>
    </w:rPr>
  </w:style>
  <w:style w:type="paragraph" w:styleId="Revision">
    <w:name w:val="Revision"/>
    <w:hidden/>
    <w:uiPriority w:val="99"/>
    <w:semiHidden/>
    <w:rsid w:val="006625F1"/>
    <w:rPr>
      <w:sz w:val="24"/>
      <w:szCs w:val="24"/>
    </w:rPr>
  </w:style>
  <w:style w:type="character" w:customStyle="1" w:styleId="UnresolvedMention">
    <w:name w:val="Unresolved Mention"/>
    <w:basedOn w:val="DefaultParagraphFont"/>
    <w:uiPriority w:val="99"/>
    <w:semiHidden/>
    <w:unhideWhenUsed/>
    <w:rsid w:val="0071499E"/>
    <w:rPr>
      <w:color w:val="605E5C"/>
      <w:shd w:val="clear" w:color="auto" w:fill="E1DFDD"/>
    </w:rPr>
  </w:style>
  <w:style w:type="character" w:customStyle="1" w:styleId="Heading1Char">
    <w:name w:val="Heading 1 Char"/>
    <w:basedOn w:val="DefaultParagraphFont"/>
    <w:link w:val="Heading1"/>
    <w:uiPriority w:val="9"/>
    <w:rsid w:val="00103E5C"/>
    <w:rPr>
      <w:sz w:val="23"/>
      <w:szCs w:val="23"/>
    </w:rPr>
  </w:style>
  <w:style w:type="paragraph" w:styleId="BodyText">
    <w:name w:val="Body Text"/>
    <w:basedOn w:val="Normal"/>
    <w:link w:val="BodyTextChar"/>
    <w:uiPriority w:val="1"/>
    <w:qFormat/>
    <w:rsid w:val="00103E5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103E5C"/>
    <w:rPr>
      <w:rFonts w:ascii="Arial" w:eastAsia="Arial" w:hAnsi="Arial" w:cs="Arial"/>
    </w:rPr>
  </w:style>
  <w:style w:type="character" w:customStyle="1" w:styleId="Heading3Char">
    <w:name w:val="Heading 3 Char"/>
    <w:basedOn w:val="DefaultParagraphFont"/>
    <w:link w:val="Heading3"/>
    <w:semiHidden/>
    <w:rsid w:val="00D3761D"/>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locked/>
    <w:rsid w:val="00D3761D"/>
    <w:rPr>
      <w:sz w:val="24"/>
      <w:szCs w:val="24"/>
    </w:rPr>
  </w:style>
  <w:style w:type="character" w:customStyle="1" w:styleId="FristLevelBulletChar">
    <w:name w:val="Frist Level Bullet Char"/>
    <w:link w:val="FristLevelBullet"/>
    <w:locked/>
    <w:rsid w:val="00D3761D"/>
    <w:rPr>
      <w:rFonts w:ascii="Cambria" w:hAnsi="Cambria"/>
      <w:sz w:val="22"/>
      <w:szCs w:val="22"/>
    </w:rPr>
  </w:style>
  <w:style w:type="paragraph" w:customStyle="1" w:styleId="FristLevelBullet">
    <w:name w:val="Frist Level Bullet"/>
    <w:basedOn w:val="Normal"/>
    <w:link w:val="FristLevelBulletChar"/>
    <w:qFormat/>
    <w:rsid w:val="00D3761D"/>
    <w:pPr>
      <w:numPr>
        <w:numId w:val="23"/>
      </w:numPr>
    </w:pPr>
    <w:rPr>
      <w:rFonts w:ascii="Cambria" w:hAnsi="Cambria"/>
      <w:sz w:val="22"/>
      <w:szCs w:val="22"/>
    </w:rPr>
  </w:style>
  <w:style w:type="paragraph" w:customStyle="1" w:styleId="SecondLevelBullet">
    <w:name w:val="Second Level Bullet"/>
    <w:basedOn w:val="Normal"/>
    <w:qFormat/>
    <w:rsid w:val="00D3761D"/>
    <w:pPr>
      <w:numPr>
        <w:ilvl w:val="1"/>
        <w:numId w:val="23"/>
      </w:numPr>
    </w:pPr>
    <w:rPr>
      <w:rFonts w:ascii="Cambria" w:eastAsia="Calibri" w:hAnsi="Cambria"/>
      <w:sz w:val="22"/>
      <w:szCs w:val="22"/>
    </w:rPr>
  </w:style>
  <w:style w:type="paragraph" w:customStyle="1" w:styleId="ThirdLevelBullet">
    <w:name w:val="Third Level Bullet"/>
    <w:basedOn w:val="Normal"/>
    <w:qFormat/>
    <w:rsid w:val="00D3761D"/>
    <w:pPr>
      <w:numPr>
        <w:ilvl w:val="2"/>
        <w:numId w:val="23"/>
      </w:numPr>
    </w:pPr>
    <w:rPr>
      <w:rFonts w:ascii="Cambria" w:eastAsia="Calibri" w:hAnsi="Cambria"/>
      <w:sz w:val="22"/>
      <w:szCs w:val="22"/>
    </w:rPr>
  </w:style>
  <w:style w:type="paragraph" w:customStyle="1" w:styleId="FourthLevelBullet">
    <w:name w:val="Fourth Level Bullet"/>
    <w:basedOn w:val="Normal"/>
    <w:qFormat/>
    <w:rsid w:val="00D3761D"/>
    <w:pPr>
      <w:numPr>
        <w:ilvl w:val="3"/>
        <w:numId w:val="23"/>
      </w:numPr>
    </w:pPr>
    <w:rPr>
      <w:rFonts w:ascii="Cambria" w:eastAsia="Calibri" w:hAnsi="Cambria"/>
      <w:sz w:val="22"/>
      <w:szCs w:val="22"/>
    </w:rPr>
  </w:style>
  <w:style w:type="character" w:customStyle="1" w:styleId="Heading4Char">
    <w:name w:val="Heading 4 Char"/>
    <w:basedOn w:val="DefaultParagraphFont"/>
    <w:link w:val="Heading4"/>
    <w:semiHidden/>
    <w:rsid w:val="00BD0E6F"/>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BF3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7982">
      <w:bodyDiv w:val="1"/>
      <w:marLeft w:val="0"/>
      <w:marRight w:val="0"/>
      <w:marTop w:val="0"/>
      <w:marBottom w:val="0"/>
      <w:divBdr>
        <w:top w:val="none" w:sz="0" w:space="0" w:color="auto"/>
        <w:left w:val="none" w:sz="0" w:space="0" w:color="auto"/>
        <w:bottom w:val="none" w:sz="0" w:space="0" w:color="auto"/>
        <w:right w:val="none" w:sz="0" w:space="0" w:color="auto"/>
      </w:divBdr>
    </w:div>
    <w:div w:id="335034820">
      <w:bodyDiv w:val="1"/>
      <w:marLeft w:val="0"/>
      <w:marRight w:val="0"/>
      <w:marTop w:val="0"/>
      <w:marBottom w:val="0"/>
      <w:divBdr>
        <w:top w:val="none" w:sz="0" w:space="0" w:color="auto"/>
        <w:left w:val="none" w:sz="0" w:space="0" w:color="auto"/>
        <w:bottom w:val="none" w:sz="0" w:space="0" w:color="auto"/>
        <w:right w:val="none" w:sz="0" w:space="0" w:color="auto"/>
      </w:divBdr>
    </w:div>
    <w:div w:id="397359606">
      <w:bodyDiv w:val="1"/>
      <w:marLeft w:val="0"/>
      <w:marRight w:val="0"/>
      <w:marTop w:val="0"/>
      <w:marBottom w:val="0"/>
      <w:divBdr>
        <w:top w:val="none" w:sz="0" w:space="0" w:color="auto"/>
        <w:left w:val="none" w:sz="0" w:space="0" w:color="auto"/>
        <w:bottom w:val="none" w:sz="0" w:space="0" w:color="auto"/>
        <w:right w:val="none" w:sz="0" w:space="0" w:color="auto"/>
      </w:divBdr>
    </w:div>
    <w:div w:id="518858116">
      <w:bodyDiv w:val="1"/>
      <w:marLeft w:val="0"/>
      <w:marRight w:val="0"/>
      <w:marTop w:val="0"/>
      <w:marBottom w:val="0"/>
      <w:divBdr>
        <w:top w:val="none" w:sz="0" w:space="0" w:color="auto"/>
        <w:left w:val="none" w:sz="0" w:space="0" w:color="auto"/>
        <w:bottom w:val="none" w:sz="0" w:space="0" w:color="auto"/>
        <w:right w:val="none" w:sz="0" w:space="0" w:color="auto"/>
      </w:divBdr>
    </w:div>
    <w:div w:id="576860789">
      <w:bodyDiv w:val="1"/>
      <w:marLeft w:val="0"/>
      <w:marRight w:val="0"/>
      <w:marTop w:val="0"/>
      <w:marBottom w:val="0"/>
      <w:divBdr>
        <w:top w:val="none" w:sz="0" w:space="0" w:color="auto"/>
        <w:left w:val="none" w:sz="0" w:space="0" w:color="auto"/>
        <w:bottom w:val="none" w:sz="0" w:space="0" w:color="auto"/>
        <w:right w:val="none" w:sz="0" w:space="0" w:color="auto"/>
      </w:divBdr>
      <w:divsChild>
        <w:div w:id="678042956">
          <w:marLeft w:val="0"/>
          <w:marRight w:val="0"/>
          <w:marTop w:val="0"/>
          <w:marBottom w:val="0"/>
          <w:divBdr>
            <w:top w:val="none" w:sz="0" w:space="0" w:color="auto"/>
            <w:left w:val="none" w:sz="0" w:space="0" w:color="auto"/>
            <w:bottom w:val="none" w:sz="0" w:space="0" w:color="auto"/>
            <w:right w:val="none" w:sz="0" w:space="0" w:color="auto"/>
          </w:divBdr>
        </w:div>
      </w:divsChild>
    </w:div>
    <w:div w:id="578448594">
      <w:bodyDiv w:val="1"/>
      <w:marLeft w:val="0"/>
      <w:marRight w:val="0"/>
      <w:marTop w:val="0"/>
      <w:marBottom w:val="0"/>
      <w:divBdr>
        <w:top w:val="none" w:sz="0" w:space="0" w:color="auto"/>
        <w:left w:val="none" w:sz="0" w:space="0" w:color="auto"/>
        <w:bottom w:val="none" w:sz="0" w:space="0" w:color="auto"/>
        <w:right w:val="none" w:sz="0" w:space="0" w:color="auto"/>
      </w:divBdr>
    </w:div>
    <w:div w:id="627396525">
      <w:bodyDiv w:val="1"/>
      <w:marLeft w:val="0"/>
      <w:marRight w:val="0"/>
      <w:marTop w:val="0"/>
      <w:marBottom w:val="0"/>
      <w:divBdr>
        <w:top w:val="none" w:sz="0" w:space="0" w:color="auto"/>
        <w:left w:val="none" w:sz="0" w:space="0" w:color="auto"/>
        <w:bottom w:val="none" w:sz="0" w:space="0" w:color="auto"/>
        <w:right w:val="none" w:sz="0" w:space="0" w:color="auto"/>
      </w:divBdr>
    </w:div>
    <w:div w:id="786586724">
      <w:bodyDiv w:val="1"/>
      <w:marLeft w:val="0"/>
      <w:marRight w:val="0"/>
      <w:marTop w:val="0"/>
      <w:marBottom w:val="0"/>
      <w:divBdr>
        <w:top w:val="none" w:sz="0" w:space="0" w:color="auto"/>
        <w:left w:val="none" w:sz="0" w:space="0" w:color="auto"/>
        <w:bottom w:val="none" w:sz="0" w:space="0" w:color="auto"/>
        <w:right w:val="none" w:sz="0" w:space="0" w:color="auto"/>
      </w:divBdr>
    </w:div>
    <w:div w:id="1222785071">
      <w:bodyDiv w:val="1"/>
      <w:marLeft w:val="0"/>
      <w:marRight w:val="0"/>
      <w:marTop w:val="0"/>
      <w:marBottom w:val="0"/>
      <w:divBdr>
        <w:top w:val="none" w:sz="0" w:space="0" w:color="auto"/>
        <w:left w:val="none" w:sz="0" w:space="0" w:color="auto"/>
        <w:bottom w:val="none" w:sz="0" w:space="0" w:color="auto"/>
        <w:right w:val="none" w:sz="0" w:space="0" w:color="auto"/>
      </w:divBdr>
    </w:div>
    <w:div w:id="1262227829">
      <w:bodyDiv w:val="1"/>
      <w:marLeft w:val="0"/>
      <w:marRight w:val="0"/>
      <w:marTop w:val="0"/>
      <w:marBottom w:val="0"/>
      <w:divBdr>
        <w:top w:val="none" w:sz="0" w:space="0" w:color="auto"/>
        <w:left w:val="none" w:sz="0" w:space="0" w:color="auto"/>
        <w:bottom w:val="none" w:sz="0" w:space="0" w:color="auto"/>
        <w:right w:val="none" w:sz="0" w:space="0" w:color="auto"/>
      </w:divBdr>
    </w:div>
    <w:div w:id="1310477219">
      <w:bodyDiv w:val="1"/>
      <w:marLeft w:val="0"/>
      <w:marRight w:val="0"/>
      <w:marTop w:val="0"/>
      <w:marBottom w:val="0"/>
      <w:divBdr>
        <w:top w:val="none" w:sz="0" w:space="0" w:color="auto"/>
        <w:left w:val="none" w:sz="0" w:space="0" w:color="auto"/>
        <w:bottom w:val="none" w:sz="0" w:space="0" w:color="auto"/>
        <w:right w:val="none" w:sz="0" w:space="0" w:color="auto"/>
      </w:divBdr>
    </w:div>
    <w:div w:id="17009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ubio@columbus.in.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ubio@columbus.in.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rubio@columbus.in.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ubio@columbus.in.gov"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columbus.in.gov/columbus-transit/" TargetMode="External"/><Relationship Id="rId19" Type="http://schemas.openxmlformats.org/officeDocument/2006/relationships/hyperlink" Target="mailto:erubio@columbus.in.gov" TargetMode="External"/><Relationship Id="rId4" Type="http://schemas.openxmlformats.org/officeDocument/2006/relationships/settings" Target="settings.xml"/><Relationship Id="rId9" Type="http://schemas.openxmlformats.org/officeDocument/2006/relationships/hyperlink" Target="mailto:erubio@columbus.in.gov"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5FF6D-BD5F-488A-ADAE-4FF61329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6097</Words>
  <Characters>37716</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2023-01-09T17:59:00Z</dcterms:created>
  <dcterms:modified xsi:type="dcterms:W3CDTF">2023-02-08T11:56:00Z</dcterms:modified>
</cp:coreProperties>
</file>